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90F" w:rsidRPr="00B4317E" w:rsidRDefault="00E5390F" w:rsidP="003B2EC4">
      <w:pPr>
        <w:spacing w:line="276" w:lineRule="auto"/>
        <w:ind w:right="-32"/>
        <w:jc w:val="center"/>
        <w:rPr>
          <w:rStyle w:val="nfasis"/>
        </w:rPr>
      </w:pPr>
      <w:bookmarkStart w:id="0" w:name="OLE_LINK1"/>
    </w:p>
    <w:p w:rsidR="00383755" w:rsidRPr="00B4317E" w:rsidRDefault="00383755" w:rsidP="003B2EC4">
      <w:pPr>
        <w:spacing w:line="276" w:lineRule="auto"/>
        <w:ind w:right="-32"/>
        <w:jc w:val="center"/>
        <w:rPr>
          <w:rFonts w:ascii="Arial" w:hAnsi="Arial" w:cs="Arial"/>
        </w:rPr>
      </w:pPr>
    </w:p>
    <w:p w:rsidR="00383755" w:rsidRPr="00B4317E" w:rsidRDefault="00383755" w:rsidP="003B2EC4">
      <w:pPr>
        <w:spacing w:line="276" w:lineRule="auto"/>
        <w:ind w:right="-32"/>
        <w:jc w:val="center"/>
        <w:rPr>
          <w:rFonts w:ascii="Arial" w:hAnsi="Arial" w:cs="Arial"/>
        </w:rPr>
      </w:pPr>
    </w:p>
    <w:p w:rsidR="00383755" w:rsidRPr="00B4317E" w:rsidRDefault="00383755" w:rsidP="003B2EC4">
      <w:pPr>
        <w:spacing w:line="276" w:lineRule="auto"/>
        <w:ind w:right="-32"/>
        <w:jc w:val="center"/>
        <w:rPr>
          <w:rFonts w:ascii="Arial" w:hAnsi="Arial" w:cs="Arial"/>
        </w:rPr>
      </w:pPr>
    </w:p>
    <w:p w:rsidR="00E5390F" w:rsidRPr="00B4317E" w:rsidRDefault="00E5390F" w:rsidP="003B2EC4">
      <w:pPr>
        <w:spacing w:line="276" w:lineRule="auto"/>
        <w:ind w:right="-32"/>
        <w:jc w:val="center"/>
        <w:rPr>
          <w:rFonts w:ascii="Arial" w:hAnsi="Arial" w:cs="Arial"/>
        </w:rPr>
      </w:pPr>
    </w:p>
    <w:p w:rsidR="00E5390F" w:rsidRPr="00B4317E" w:rsidRDefault="008F6BBA" w:rsidP="003B2EC4">
      <w:pPr>
        <w:spacing w:line="276" w:lineRule="auto"/>
        <w:ind w:right="-32"/>
        <w:jc w:val="center"/>
        <w:rPr>
          <w:rFonts w:ascii="Arial" w:hAnsi="Arial" w:cs="Arial"/>
          <w:b/>
        </w:rPr>
      </w:pPr>
      <w:r w:rsidRPr="00B4317E">
        <w:rPr>
          <w:rFonts w:ascii="Arial" w:hAnsi="Arial" w:cs="Arial"/>
          <w:b/>
          <w:noProof/>
          <w:lang w:val="es-HN" w:eastAsia="es-HN"/>
        </w:rPr>
        <w:drawing>
          <wp:anchor distT="0" distB="0" distL="114300" distR="114300" simplePos="0" relativeHeight="251655680" behindDoc="0" locked="0" layoutInCell="1" allowOverlap="1">
            <wp:simplePos x="0" y="0"/>
            <wp:positionH relativeFrom="margin">
              <wp:posOffset>2682240</wp:posOffset>
            </wp:positionH>
            <wp:positionV relativeFrom="margin">
              <wp:posOffset>550545</wp:posOffset>
            </wp:positionV>
            <wp:extent cx="918845" cy="1282065"/>
            <wp:effectExtent l="19050" t="0" r="0" b="0"/>
            <wp:wrapSquare wrapText="bothSides"/>
            <wp:docPr id="706" name="WordPictureWatermark7697921" descr="LogoPRAF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697921" descr="LogoPRAFUltimo"/>
                    <pic:cNvPicPr>
                      <a:picLocks noChangeAspect="1" noChangeArrowheads="1"/>
                    </pic:cNvPicPr>
                  </pic:nvPicPr>
                  <pic:blipFill>
                    <a:blip r:embed="rId9"/>
                    <a:srcRect/>
                    <a:stretch>
                      <a:fillRect/>
                    </a:stretch>
                  </pic:blipFill>
                  <pic:spPr bwMode="auto">
                    <a:xfrm>
                      <a:off x="0" y="0"/>
                      <a:ext cx="918845" cy="1282065"/>
                    </a:xfrm>
                    <a:prstGeom prst="rect">
                      <a:avLst/>
                    </a:prstGeom>
                    <a:noFill/>
                    <a:ln w="9525">
                      <a:noFill/>
                      <a:miter lim="800000"/>
                      <a:headEnd/>
                      <a:tailEnd/>
                    </a:ln>
                  </pic:spPr>
                </pic:pic>
              </a:graphicData>
            </a:graphic>
          </wp:anchor>
        </w:drawing>
      </w:r>
    </w:p>
    <w:p w:rsidR="00E5390F" w:rsidRPr="00B4317E" w:rsidRDefault="00E5390F" w:rsidP="003B2EC4">
      <w:pPr>
        <w:spacing w:line="276" w:lineRule="auto"/>
        <w:ind w:right="-32"/>
        <w:jc w:val="center"/>
        <w:rPr>
          <w:rFonts w:ascii="Arial" w:hAnsi="Arial" w:cs="Arial"/>
          <w:b/>
        </w:rPr>
      </w:pPr>
    </w:p>
    <w:p w:rsidR="00E5390F" w:rsidRPr="00B4317E" w:rsidRDefault="00E5390F" w:rsidP="003B2EC4">
      <w:pPr>
        <w:spacing w:line="276" w:lineRule="auto"/>
        <w:ind w:right="-32"/>
        <w:jc w:val="center"/>
        <w:rPr>
          <w:rFonts w:ascii="Arial" w:hAnsi="Arial" w:cs="Arial"/>
          <w:b/>
        </w:rPr>
      </w:pPr>
    </w:p>
    <w:p w:rsidR="00E5390F" w:rsidRPr="00B4317E" w:rsidRDefault="00E5390F"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sz w:val="22"/>
        </w:rPr>
      </w:pPr>
    </w:p>
    <w:p w:rsidR="00FB6FDF" w:rsidRPr="00B4317E" w:rsidRDefault="00FB6FDF" w:rsidP="003B2EC4">
      <w:pPr>
        <w:spacing w:line="276" w:lineRule="auto"/>
        <w:jc w:val="center"/>
        <w:rPr>
          <w:b/>
          <w:sz w:val="36"/>
          <w:szCs w:val="40"/>
        </w:rPr>
      </w:pPr>
    </w:p>
    <w:p w:rsidR="00FB6FDF" w:rsidRPr="00B4317E" w:rsidRDefault="00FB6FDF" w:rsidP="003B2EC4">
      <w:pPr>
        <w:spacing w:line="276" w:lineRule="auto"/>
        <w:jc w:val="center"/>
        <w:rPr>
          <w:b/>
          <w:sz w:val="36"/>
          <w:szCs w:val="40"/>
        </w:rPr>
      </w:pPr>
    </w:p>
    <w:p w:rsidR="00E11D52" w:rsidRPr="00B4317E" w:rsidRDefault="00E11D52" w:rsidP="003B2EC4">
      <w:pPr>
        <w:spacing w:line="276" w:lineRule="auto"/>
        <w:jc w:val="center"/>
        <w:rPr>
          <w:b/>
          <w:sz w:val="36"/>
          <w:szCs w:val="40"/>
        </w:rPr>
      </w:pPr>
      <w:r w:rsidRPr="00B4317E">
        <w:rPr>
          <w:b/>
          <w:sz w:val="36"/>
          <w:szCs w:val="40"/>
        </w:rPr>
        <w:t>CONCURSO PRIVADO</w:t>
      </w:r>
    </w:p>
    <w:p w:rsidR="00E11D52" w:rsidRPr="00B4317E" w:rsidRDefault="007F0C9E" w:rsidP="003B2EC4">
      <w:pPr>
        <w:spacing w:line="276" w:lineRule="auto"/>
        <w:jc w:val="center"/>
        <w:rPr>
          <w:b/>
          <w:sz w:val="36"/>
          <w:szCs w:val="40"/>
        </w:rPr>
      </w:pPr>
      <w:r w:rsidRPr="00B4317E">
        <w:rPr>
          <w:b/>
          <w:sz w:val="36"/>
          <w:szCs w:val="40"/>
        </w:rPr>
        <w:t>PRAF-015</w:t>
      </w:r>
      <w:r w:rsidR="00CF3DBD" w:rsidRPr="00B4317E">
        <w:rPr>
          <w:b/>
          <w:sz w:val="36"/>
          <w:szCs w:val="40"/>
        </w:rPr>
        <w:t>-2011</w:t>
      </w:r>
    </w:p>
    <w:p w:rsidR="00AD5F98" w:rsidRPr="00B4317E" w:rsidRDefault="00AD5F98" w:rsidP="003B2EC4">
      <w:pPr>
        <w:spacing w:line="276" w:lineRule="auto"/>
        <w:jc w:val="center"/>
        <w:rPr>
          <w:b/>
          <w:sz w:val="36"/>
          <w:szCs w:val="40"/>
        </w:rPr>
      </w:pPr>
      <w:r w:rsidRPr="00B4317E">
        <w:rPr>
          <w:b/>
          <w:sz w:val="36"/>
          <w:szCs w:val="40"/>
        </w:rPr>
        <w:t>MODALIDAD CO CALIFICACION</w:t>
      </w: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sz w:val="28"/>
          <w:szCs w:val="28"/>
        </w:rPr>
      </w:pPr>
      <w:r w:rsidRPr="00B4317E">
        <w:rPr>
          <w:rFonts w:ascii="Arial" w:hAnsi="Arial" w:cs="Arial"/>
          <w:b/>
          <w:sz w:val="28"/>
          <w:szCs w:val="28"/>
        </w:rPr>
        <w:t>Documento Base de Concurso para Consultoría con Recursos del BCIE</w:t>
      </w: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CE6620" w:rsidRPr="00B4317E" w:rsidRDefault="00CE6620" w:rsidP="003B2EC4">
      <w:pPr>
        <w:spacing w:line="276" w:lineRule="auto"/>
        <w:ind w:right="-32"/>
        <w:jc w:val="center"/>
        <w:rPr>
          <w:rFonts w:ascii="Arial" w:hAnsi="Arial" w:cs="Arial"/>
          <w:b/>
        </w:rPr>
      </w:pPr>
    </w:p>
    <w:p w:rsidR="00E11D52" w:rsidRPr="00B4317E" w:rsidRDefault="00E11D52" w:rsidP="003B2EC4">
      <w:pPr>
        <w:spacing w:line="276" w:lineRule="auto"/>
        <w:jc w:val="center"/>
        <w:rPr>
          <w:b/>
          <w:sz w:val="36"/>
          <w:szCs w:val="44"/>
        </w:rPr>
      </w:pPr>
      <w:r w:rsidRPr="00B4317E">
        <w:rPr>
          <w:b/>
          <w:sz w:val="36"/>
          <w:szCs w:val="44"/>
        </w:rPr>
        <w:t>PROCESO DE AUDITORIA EXTERNA DEL PROYECTO FOMENTO DE EMPRESAS AUTOGESTIONARIAS PARA LA MUJER EN LA ZONA RURAL</w:t>
      </w:r>
    </w:p>
    <w:p w:rsidR="00CE6620" w:rsidRPr="00B4317E" w:rsidRDefault="00CE6620" w:rsidP="003B2EC4">
      <w:pPr>
        <w:spacing w:line="276" w:lineRule="auto"/>
        <w:ind w:right="-32"/>
        <w:jc w:val="center"/>
        <w:rPr>
          <w:rFonts w:ascii="Arial" w:hAnsi="Arial" w:cs="Arial"/>
          <w:b/>
        </w:rPr>
      </w:pPr>
    </w:p>
    <w:p w:rsidR="00E5390F" w:rsidRPr="00B4317E" w:rsidRDefault="00E5390F" w:rsidP="003B2EC4">
      <w:pPr>
        <w:spacing w:line="276" w:lineRule="auto"/>
        <w:ind w:right="-32"/>
        <w:jc w:val="center"/>
        <w:rPr>
          <w:rFonts w:ascii="Arial" w:hAnsi="Arial" w:cs="Arial"/>
          <w:b/>
        </w:rPr>
      </w:pPr>
    </w:p>
    <w:p w:rsidR="00E5390F" w:rsidRPr="00B4317E" w:rsidRDefault="00E5390F" w:rsidP="003B2EC4">
      <w:pPr>
        <w:spacing w:line="276" w:lineRule="auto"/>
        <w:ind w:right="-32"/>
        <w:jc w:val="center"/>
        <w:rPr>
          <w:rFonts w:ascii="Arial" w:hAnsi="Arial" w:cs="Arial"/>
          <w:b/>
        </w:rPr>
        <w:sectPr w:rsidR="00E5390F" w:rsidRPr="00B4317E" w:rsidSect="00D7502F">
          <w:footerReference w:type="even" r:id="rId10"/>
          <w:footerReference w:type="default" r:id="rId11"/>
          <w:pgSz w:w="12242" w:h="15842" w:code="1"/>
          <w:pgMar w:top="1134" w:right="1134" w:bottom="1134" w:left="1191" w:header="1134" w:footer="1134" w:gutter="0"/>
          <w:pgNumType w:start="1"/>
          <w:cols w:space="720"/>
          <w:noEndnote/>
          <w:titlePg/>
        </w:sectPr>
      </w:pPr>
    </w:p>
    <w:p w:rsidR="00CE6620" w:rsidRPr="00B4317E" w:rsidRDefault="00CE6620" w:rsidP="00254899">
      <w:pPr>
        <w:pStyle w:val="Ttulo1"/>
        <w:numPr>
          <w:ilvl w:val="0"/>
          <w:numId w:val="0"/>
        </w:numPr>
        <w:spacing w:line="276" w:lineRule="auto"/>
        <w:ind w:left="432"/>
        <w:jc w:val="center"/>
      </w:pPr>
      <w:r w:rsidRPr="00B4317E">
        <w:lastRenderedPageBreak/>
        <w:t>INTRODUCCION</w:t>
      </w:r>
    </w:p>
    <w:p w:rsidR="00CE6620" w:rsidRPr="00B4317E" w:rsidRDefault="00CE6620" w:rsidP="003B2EC4">
      <w:pPr>
        <w:numPr>
          <w:ilvl w:val="12"/>
          <w:numId w:val="0"/>
        </w:numPr>
        <w:spacing w:line="276" w:lineRule="auto"/>
        <w:jc w:val="center"/>
        <w:rPr>
          <w:b/>
        </w:rPr>
      </w:pPr>
    </w:p>
    <w:p w:rsidR="00AD5F98" w:rsidRPr="00B4317E" w:rsidRDefault="00AD5F98" w:rsidP="003B2EC4">
      <w:pPr>
        <w:numPr>
          <w:ilvl w:val="12"/>
          <w:numId w:val="0"/>
        </w:numPr>
        <w:spacing w:line="276" w:lineRule="auto"/>
        <w:jc w:val="center"/>
        <w:rPr>
          <w:b/>
        </w:rPr>
      </w:pPr>
    </w:p>
    <w:p w:rsidR="00CE6620" w:rsidRPr="00B4317E" w:rsidRDefault="00CE6620" w:rsidP="003B2EC4">
      <w:pPr>
        <w:numPr>
          <w:ilvl w:val="12"/>
          <w:numId w:val="0"/>
        </w:numPr>
        <w:spacing w:line="276" w:lineRule="auto"/>
        <w:jc w:val="both"/>
        <w:rPr>
          <w:b/>
        </w:rPr>
      </w:pPr>
    </w:p>
    <w:p w:rsidR="005F24E5" w:rsidRPr="00B4317E" w:rsidRDefault="00CE6620" w:rsidP="003B2EC4">
      <w:pPr>
        <w:spacing w:line="276" w:lineRule="auto"/>
        <w:jc w:val="both"/>
        <w:rPr>
          <w:rFonts w:ascii="Arial" w:hAnsi="Arial" w:cs="Arial"/>
          <w:sz w:val="22"/>
          <w:szCs w:val="22"/>
          <w:lang w:val="es-ES"/>
        </w:rPr>
      </w:pPr>
      <w:r w:rsidRPr="00B4317E">
        <w:rPr>
          <w:rFonts w:ascii="Arial" w:hAnsi="Arial"/>
          <w:sz w:val="22"/>
          <w:szCs w:val="22"/>
        </w:rPr>
        <w:t xml:space="preserve">Con base en La Política Para Adquisición de Bienes y Servicios ycon Recursos del Banco </w:t>
      </w:r>
      <w:r w:rsidR="005F24E5" w:rsidRPr="00B4317E">
        <w:rPr>
          <w:rFonts w:ascii="Arial" w:hAnsi="Arial"/>
          <w:sz w:val="22"/>
          <w:szCs w:val="22"/>
        </w:rPr>
        <w:t xml:space="preserve">de Integración Económica BCIE </w:t>
      </w:r>
      <w:r w:rsidRPr="00B4317E">
        <w:rPr>
          <w:rFonts w:ascii="Arial" w:hAnsi="Arial"/>
          <w:sz w:val="22"/>
          <w:szCs w:val="22"/>
        </w:rPr>
        <w:t>se elabora el presente documento que contiene l</w:t>
      </w:r>
      <w:r w:rsidR="00CD2823" w:rsidRPr="00B4317E">
        <w:rPr>
          <w:rFonts w:ascii="Arial" w:hAnsi="Arial"/>
          <w:sz w:val="22"/>
          <w:szCs w:val="22"/>
        </w:rPr>
        <w:t>os lineamientos estándar</w:t>
      </w:r>
      <w:r w:rsidR="00603C24" w:rsidRPr="00B4317E">
        <w:rPr>
          <w:rFonts w:ascii="Arial" w:hAnsi="Arial"/>
          <w:sz w:val="22"/>
          <w:szCs w:val="22"/>
        </w:rPr>
        <w:t>es</w:t>
      </w:r>
      <w:r w:rsidR="00CD2823" w:rsidRPr="00B4317E">
        <w:rPr>
          <w:rFonts w:ascii="Arial" w:hAnsi="Arial"/>
          <w:sz w:val="22"/>
          <w:szCs w:val="22"/>
        </w:rPr>
        <w:t xml:space="preserve"> para el C</w:t>
      </w:r>
      <w:r w:rsidR="005F24E5" w:rsidRPr="00B4317E">
        <w:rPr>
          <w:rFonts w:ascii="Arial" w:hAnsi="Arial"/>
          <w:sz w:val="22"/>
          <w:szCs w:val="22"/>
        </w:rPr>
        <w:t>oncursoPrivado</w:t>
      </w:r>
      <w:r w:rsidR="005F24E5" w:rsidRPr="00B4317E">
        <w:rPr>
          <w:rFonts w:ascii="Arial" w:hAnsi="Arial" w:cs="Arial"/>
          <w:sz w:val="22"/>
          <w:szCs w:val="22"/>
        </w:rPr>
        <w:t>“Proceso de Auditoría Externa del Proyecto Fomento de Empresas Autogestionarias para la Mujer en la Zona Rural” el cual tiene</w:t>
      </w:r>
      <w:r w:rsidR="005F24E5" w:rsidRPr="00B4317E">
        <w:rPr>
          <w:rFonts w:ascii="Arial" w:hAnsi="Arial" w:cs="Arial"/>
          <w:sz w:val="22"/>
          <w:szCs w:val="22"/>
          <w:lang w:val="es-ES"/>
        </w:rPr>
        <w:t xml:space="preserve"> como propósito fortalecer las actividades productivas de las mujeres rurales hondureñas a través de proyectos que conllevan la formación de unidades productivas y programas d</w:t>
      </w:r>
      <w:r w:rsidR="00603C24" w:rsidRPr="00B4317E">
        <w:rPr>
          <w:rFonts w:ascii="Arial" w:hAnsi="Arial" w:cs="Arial"/>
          <w:sz w:val="22"/>
          <w:szCs w:val="22"/>
          <w:lang w:val="es-ES"/>
        </w:rPr>
        <w:t>e créditos que les permita poder</w:t>
      </w:r>
      <w:r w:rsidR="005F24E5" w:rsidRPr="00B4317E">
        <w:rPr>
          <w:rFonts w:ascii="Arial" w:hAnsi="Arial" w:cs="Arial"/>
          <w:sz w:val="22"/>
          <w:szCs w:val="22"/>
          <w:lang w:val="es-ES"/>
        </w:rPr>
        <w:t xml:space="preserve"> desarrollar empresas autogestionarias y sostenibles en sus comunidades.</w:t>
      </w:r>
    </w:p>
    <w:p w:rsidR="00CE6620" w:rsidRPr="00B4317E" w:rsidRDefault="00CE6620" w:rsidP="003B2EC4">
      <w:pPr>
        <w:numPr>
          <w:ilvl w:val="12"/>
          <w:numId w:val="0"/>
        </w:numPr>
        <w:spacing w:line="276" w:lineRule="auto"/>
        <w:jc w:val="both"/>
        <w:rPr>
          <w:rFonts w:ascii="Arial" w:hAnsi="Arial"/>
          <w:sz w:val="22"/>
          <w:szCs w:val="22"/>
          <w:lang w:val="es-ES"/>
        </w:rPr>
      </w:pPr>
    </w:p>
    <w:p w:rsidR="00CE6620" w:rsidRPr="00B4317E" w:rsidRDefault="00CE6620" w:rsidP="003B2EC4">
      <w:pPr>
        <w:numPr>
          <w:ilvl w:val="12"/>
          <w:numId w:val="0"/>
        </w:numPr>
        <w:spacing w:line="276" w:lineRule="auto"/>
        <w:jc w:val="both"/>
        <w:rPr>
          <w:rFonts w:ascii="Arial" w:hAnsi="Arial"/>
          <w:sz w:val="22"/>
          <w:szCs w:val="22"/>
        </w:rPr>
      </w:pPr>
      <w:r w:rsidRPr="00B4317E">
        <w:rPr>
          <w:rFonts w:ascii="Arial" w:hAnsi="Arial"/>
          <w:sz w:val="22"/>
          <w:szCs w:val="22"/>
        </w:rPr>
        <w:t xml:space="preserve">El documento se divide en  seis secciones: i) Carta de invitación, ii) Instrucciones para los </w:t>
      </w:r>
      <w:r w:rsidR="00E83818" w:rsidRPr="00B4317E">
        <w:rPr>
          <w:rFonts w:ascii="Arial" w:hAnsi="Arial"/>
          <w:sz w:val="22"/>
          <w:szCs w:val="22"/>
        </w:rPr>
        <w:t>C</w:t>
      </w:r>
      <w:r w:rsidRPr="00B4317E">
        <w:rPr>
          <w:rFonts w:ascii="Arial" w:hAnsi="Arial"/>
          <w:sz w:val="22"/>
          <w:szCs w:val="22"/>
        </w:rPr>
        <w:t xml:space="preserve">onsultores, iii) Datos del Concurso, iv) Criterios de Evaluación, v) Formularios para la </w:t>
      </w:r>
      <w:r w:rsidR="004C12C5" w:rsidRPr="00B4317E">
        <w:rPr>
          <w:rFonts w:ascii="Arial" w:hAnsi="Arial"/>
          <w:sz w:val="22"/>
          <w:szCs w:val="22"/>
        </w:rPr>
        <w:t>P</w:t>
      </w:r>
      <w:r w:rsidRPr="00B4317E">
        <w:rPr>
          <w:rFonts w:ascii="Arial" w:hAnsi="Arial"/>
          <w:sz w:val="22"/>
          <w:szCs w:val="22"/>
        </w:rPr>
        <w:t xml:space="preserve">reparación de las propuestas y vi) Términos de </w:t>
      </w:r>
      <w:r w:rsidR="004C12C5" w:rsidRPr="00B4317E">
        <w:rPr>
          <w:rFonts w:ascii="Arial" w:hAnsi="Arial"/>
          <w:sz w:val="22"/>
          <w:szCs w:val="22"/>
        </w:rPr>
        <w:t>R</w:t>
      </w:r>
      <w:r w:rsidRPr="00B4317E">
        <w:rPr>
          <w:rFonts w:ascii="Arial" w:hAnsi="Arial"/>
          <w:sz w:val="22"/>
          <w:szCs w:val="22"/>
        </w:rPr>
        <w:t>eferencia.  La información de Instrucciones para los Consultores no es susceptible a cambios</w:t>
      </w:r>
      <w:r w:rsidR="001E2B23" w:rsidRPr="00B4317E">
        <w:rPr>
          <w:rFonts w:ascii="Arial" w:hAnsi="Arial"/>
          <w:sz w:val="22"/>
          <w:szCs w:val="22"/>
        </w:rPr>
        <w:t>.</w:t>
      </w:r>
    </w:p>
    <w:p w:rsidR="00CE6620" w:rsidRPr="00B4317E" w:rsidRDefault="00CE6620" w:rsidP="003B2EC4">
      <w:pPr>
        <w:numPr>
          <w:ilvl w:val="12"/>
          <w:numId w:val="0"/>
        </w:numPr>
        <w:spacing w:line="276" w:lineRule="auto"/>
        <w:jc w:val="both"/>
        <w:rPr>
          <w:rFonts w:ascii="Arial" w:hAnsi="Arial"/>
          <w:sz w:val="22"/>
          <w:szCs w:val="22"/>
        </w:rPr>
      </w:pPr>
    </w:p>
    <w:p w:rsidR="00CE6620" w:rsidRPr="00B4317E" w:rsidRDefault="00CE6620" w:rsidP="00254899">
      <w:pPr>
        <w:pStyle w:val="Ttulo1"/>
        <w:numPr>
          <w:ilvl w:val="0"/>
          <w:numId w:val="0"/>
        </w:numPr>
        <w:spacing w:before="0" w:after="0" w:line="276" w:lineRule="auto"/>
        <w:ind w:left="1986" w:right="74"/>
        <w:jc w:val="both"/>
        <w:rPr>
          <w:rFonts w:cs="Arial"/>
          <w:szCs w:val="24"/>
          <w:lang w:val="es-MX"/>
        </w:rPr>
      </w:pPr>
    </w:p>
    <w:p w:rsidR="00AE77C4" w:rsidRPr="00B4317E" w:rsidRDefault="00AE77C4" w:rsidP="003B2EC4">
      <w:pPr>
        <w:numPr>
          <w:ilvl w:val="12"/>
          <w:numId w:val="0"/>
        </w:numPr>
        <w:spacing w:line="276" w:lineRule="auto"/>
        <w:jc w:val="both"/>
      </w:pPr>
    </w:p>
    <w:p w:rsidR="002D1A55" w:rsidRPr="00B4317E" w:rsidRDefault="002D1A55" w:rsidP="003B2EC4">
      <w:pPr>
        <w:numPr>
          <w:ilvl w:val="12"/>
          <w:numId w:val="0"/>
        </w:numPr>
        <w:spacing w:line="276" w:lineRule="auto"/>
        <w:jc w:val="both"/>
      </w:pPr>
    </w:p>
    <w:p w:rsidR="002D1A55" w:rsidRPr="00B4317E" w:rsidRDefault="002D1A55" w:rsidP="003B2EC4">
      <w:pPr>
        <w:numPr>
          <w:ilvl w:val="12"/>
          <w:numId w:val="0"/>
        </w:numPr>
        <w:spacing w:line="276" w:lineRule="auto"/>
        <w:jc w:val="both"/>
      </w:pPr>
    </w:p>
    <w:p w:rsidR="002D1A55" w:rsidRPr="00B4317E" w:rsidRDefault="002D1A55"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A940DE" w:rsidRPr="00B4317E" w:rsidRDefault="00A940DE" w:rsidP="003B2EC4">
      <w:pPr>
        <w:numPr>
          <w:ilvl w:val="12"/>
          <w:numId w:val="0"/>
        </w:numPr>
        <w:spacing w:line="276" w:lineRule="auto"/>
        <w:jc w:val="both"/>
      </w:pPr>
    </w:p>
    <w:p w:rsidR="005F24E5" w:rsidRPr="00B4317E" w:rsidRDefault="005F24E5" w:rsidP="003B2EC4">
      <w:pPr>
        <w:numPr>
          <w:ilvl w:val="12"/>
          <w:numId w:val="0"/>
        </w:numPr>
        <w:spacing w:line="276" w:lineRule="auto"/>
        <w:jc w:val="both"/>
      </w:pPr>
    </w:p>
    <w:p w:rsidR="00CE6620" w:rsidRPr="00B4317E" w:rsidRDefault="00CE6620"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CE6620" w:rsidRPr="00B4317E" w:rsidRDefault="00CE6620"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340108" w:rsidRPr="00B4317E" w:rsidRDefault="00340108" w:rsidP="003B2EC4">
      <w:pPr>
        <w:numPr>
          <w:ilvl w:val="12"/>
          <w:numId w:val="0"/>
        </w:numPr>
        <w:spacing w:line="276" w:lineRule="auto"/>
        <w:jc w:val="both"/>
      </w:pPr>
    </w:p>
    <w:p w:rsidR="00757BBA" w:rsidRPr="00B4317E" w:rsidRDefault="00757BBA" w:rsidP="003B2EC4">
      <w:pPr>
        <w:spacing w:line="276" w:lineRule="auto"/>
        <w:jc w:val="center"/>
      </w:pPr>
      <w:r w:rsidRPr="00B4317E">
        <w:rPr>
          <w:b/>
          <w:bCs/>
          <w:sz w:val="32"/>
        </w:rPr>
        <w:t>INDICE</w:t>
      </w:r>
    </w:p>
    <w:p w:rsidR="00757BBA" w:rsidRPr="00B4317E" w:rsidRDefault="00757BBA" w:rsidP="003B2EC4">
      <w:pPr>
        <w:spacing w:line="276" w:lineRule="auto"/>
        <w:jc w:val="both"/>
        <w:rPr>
          <w:b/>
          <w:sz w:val="28"/>
        </w:rPr>
      </w:pPr>
    </w:p>
    <w:p w:rsidR="00757BBA" w:rsidRPr="00B4317E" w:rsidRDefault="00757BBA" w:rsidP="003B2EC4">
      <w:pPr>
        <w:pStyle w:val="TDC1"/>
        <w:spacing w:line="276" w:lineRule="auto"/>
        <w:jc w:val="both"/>
        <w:rPr>
          <w:b/>
          <w:bCs/>
          <w:lang w:val="es-HN"/>
        </w:rPr>
      </w:pPr>
    </w:p>
    <w:p w:rsidR="00757BBA" w:rsidRPr="00B4317E" w:rsidRDefault="00757BBA" w:rsidP="003B2EC4">
      <w:pPr>
        <w:pStyle w:val="TDC1"/>
        <w:spacing w:line="276" w:lineRule="auto"/>
        <w:jc w:val="both"/>
        <w:rPr>
          <w:b/>
          <w:bCs/>
          <w:lang w:val="es-HN"/>
        </w:rPr>
      </w:pPr>
    </w:p>
    <w:p w:rsidR="00757BBA" w:rsidRPr="00B4317E" w:rsidRDefault="00757BBA" w:rsidP="003B2EC4">
      <w:pPr>
        <w:pStyle w:val="TDC1"/>
        <w:spacing w:line="276" w:lineRule="auto"/>
        <w:jc w:val="both"/>
        <w:rPr>
          <w:b/>
          <w:bCs/>
          <w:lang w:val="es-HN"/>
        </w:rPr>
      </w:pPr>
    </w:p>
    <w:p w:rsidR="00757BBA" w:rsidRPr="00B4317E" w:rsidRDefault="00757BBA" w:rsidP="003B2EC4">
      <w:pPr>
        <w:pStyle w:val="TDC1"/>
        <w:spacing w:line="276" w:lineRule="auto"/>
        <w:jc w:val="both"/>
        <w:rPr>
          <w:b/>
          <w:bCs/>
          <w:lang w:val="es-HN"/>
        </w:rPr>
      </w:pPr>
    </w:p>
    <w:p w:rsidR="00757BBA" w:rsidRPr="00B4317E" w:rsidRDefault="00517B5D" w:rsidP="003B2EC4">
      <w:pPr>
        <w:pStyle w:val="TDC1"/>
        <w:spacing w:line="276" w:lineRule="auto"/>
        <w:jc w:val="both"/>
        <w:rPr>
          <w:bCs/>
          <w:sz w:val="28"/>
          <w:szCs w:val="28"/>
          <w:lang w:val="es-HN"/>
        </w:rPr>
      </w:pPr>
      <w:r w:rsidRPr="00B4317E">
        <w:rPr>
          <w:bCs/>
          <w:sz w:val="28"/>
          <w:szCs w:val="28"/>
        </w:rPr>
        <w:fldChar w:fldCharType="begin"/>
      </w:r>
      <w:r w:rsidR="00757BBA" w:rsidRPr="00B4317E">
        <w:rPr>
          <w:bCs/>
          <w:sz w:val="28"/>
          <w:szCs w:val="28"/>
          <w:lang w:val="es-HN"/>
        </w:rPr>
        <w:instrText xml:space="preserve"> TOC \o "1-1" \h \z \t "Heading 2,2,AnnexHead,1" </w:instrText>
      </w:r>
      <w:r w:rsidRPr="00B4317E">
        <w:rPr>
          <w:bCs/>
          <w:sz w:val="28"/>
          <w:szCs w:val="28"/>
        </w:rPr>
        <w:fldChar w:fldCharType="separate"/>
      </w:r>
    </w:p>
    <w:p w:rsidR="00757BBA" w:rsidRPr="00B4317E" w:rsidRDefault="00757BBA" w:rsidP="003B2EC4">
      <w:pPr>
        <w:pStyle w:val="TDC1"/>
        <w:spacing w:line="276" w:lineRule="auto"/>
        <w:jc w:val="both"/>
        <w:rPr>
          <w:rStyle w:val="Hipervnculo"/>
          <w:color w:val="auto"/>
        </w:rPr>
      </w:pPr>
    </w:p>
    <w:p w:rsidR="00757BBA" w:rsidRPr="00B4317E" w:rsidRDefault="00811DB9" w:rsidP="003B2EC4">
      <w:pPr>
        <w:pStyle w:val="TDC1"/>
        <w:spacing w:line="276" w:lineRule="auto"/>
        <w:ind w:firstLine="360"/>
        <w:jc w:val="both"/>
        <w:rPr>
          <w:b/>
        </w:rPr>
      </w:pPr>
      <w:hyperlink r:id="rId12" w:anchor="_Toc78005510#_Toc78005510" w:history="1">
        <w:r w:rsidR="00757BBA" w:rsidRPr="00B4317E">
          <w:rPr>
            <w:rStyle w:val="Hipervnculo"/>
            <w:b/>
            <w:bCs/>
            <w:color w:val="auto"/>
            <w:sz w:val="28"/>
            <w:szCs w:val="28"/>
          </w:rPr>
          <w:t>Sección 1.  Carta de invitación</w:t>
        </w:r>
        <w:r w:rsidR="00757BBA" w:rsidRPr="00B4317E">
          <w:rPr>
            <w:rStyle w:val="Hipervnculo"/>
            <w:b/>
            <w:bCs/>
            <w:webHidden/>
            <w:color w:val="auto"/>
            <w:sz w:val="28"/>
            <w:szCs w:val="28"/>
          </w:rPr>
          <w:tab/>
        </w:r>
      </w:hyperlink>
      <w:r w:rsidR="00611C60" w:rsidRPr="00B4317E">
        <w:rPr>
          <w:rStyle w:val="Hipervnculo"/>
          <w:b/>
          <w:bCs/>
          <w:color w:val="auto"/>
          <w:sz w:val="28"/>
          <w:szCs w:val="28"/>
        </w:rPr>
        <w:t>4</w:t>
      </w:r>
    </w:p>
    <w:p w:rsidR="00757BBA" w:rsidRPr="00B4317E" w:rsidRDefault="00757BBA" w:rsidP="003B2EC4">
      <w:pPr>
        <w:pStyle w:val="TDC1"/>
        <w:spacing w:line="276" w:lineRule="auto"/>
        <w:ind w:firstLine="360"/>
        <w:jc w:val="both"/>
        <w:rPr>
          <w:rStyle w:val="Hipervnculo"/>
          <w:b/>
          <w:color w:val="auto"/>
        </w:rPr>
      </w:pPr>
    </w:p>
    <w:p w:rsidR="00757BBA" w:rsidRPr="00B4317E" w:rsidRDefault="00811DB9" w:rsidP="003B2EC4">
      <w:pPr>
        <w:pStyle w:val="TDC1"/>
        <w:spacing w:line="276" w:lineRule="auto"/>
        <w:ind w:firstLine="360"/>
        <w:jc w:val="both"/>
        <w:rPr>
          <w:b/>
        </w:rPr>
      </w:pPr>
      <w:hyperlink r:id="rId13" w:anchor="_Toc78005511#_Toc78005511" w:history="1">
        <w:r w:rsidR="00757BBA" w:rsidRPr="00B4317E">
          <w:rPr>
            <w:rStyle w:val="Hipervnculo"/>
            <w:b/>
            <w:bCs/>
            <w:color w:val="auto"/>
            <w:sz w:val="28"/>
            <w:szCs w:val="28"/>
          </w:rPr>
          <w:t xml:space="preserve">Sección 2.  Instrucciones para los </w:t>
        </w:r>
        <w:r w:rsidR="00611C60" w:rsidRPr="00B4317E">
          <w:rPr>
            <w:rStyle w:val="Hipervnculo"/>
            <w:b/>
            <w:bCs/>
            <w:color w:val="auto"/>
            <w:sz w:val="28"/>
            <w:szCs w:val="28"/>
          </w:rPr>
          <w:t>C</w:t>
        </w:r>
        <w:r w:rsidR="00757BBA" w:rsidRPr="00B4317E">
          <w:rPr>
            <w:rStyle w:val="Hipervnculo"/>
            <w:b/>
            <w:bCs/>
            <w:color w:val="auto"/>
            <w:sz w:val="28"/>
            <w:szCs w:val="28"/>
          </w:rPr>
          <w:t>onsultores</w:t>
        </w:r>
        <w:r w:rsidR="00757BBA" w:rsidRPr="00B4317E">
          <w:rPr>
            <w:rStyle w:val="Hipervnculo"/>
            <w:b/>
            <w:bCs/>
            <w:webHidden/>
            <w:color w:val="auto"/>
            <w:sz w:val="28"/>
            <w:szCs w:val="28"/>
          </w:rPr>
          <w:tab/>
        </w:r>
      </w:hyperlink>
      <w:r w:rsidR="00463F91" w:rsidRPr="00B4317E">
        <w:rPr>
          <w:rStyle w:val="Hipervnculo"/>
          <w:b/>
          <w:bCs/>
          <w:color w:val="auto"/>
          <w:sz w:val="28"/>
          <w:szCs w:val="28"/>
        </w:rPr>
        <w:t>7</w:t>
      </w:r>
    </w:p>
    <w:p w:rsidR="00757BBA" w:rsidRPr="00B4317E" w:rsidRDefault="00757BBA" w:rsidP="003B2EC4">
      <w:pPr>
        <w:pStyle w:val="TDC1"/>
        <w:spacing w:line="276" w:lineRule="auto"/>
        <w:ind w:firstLine="360"/>
        <w:jc w:val="both"/>
        <w:rPr>
          <w:rStyle w:val="Hipervnculo"/>
          <w:b/>
          <w:color w:val="auto"/>
        </w:rPr>
      </w:pPr>
    </w:p>
    <w:p w:rsidR="00757BBA" w:rsidRPr="00B4317E" w:rsidRDefault="00811DB9" w:rsidP="003B2EC4">
      <w:pPr>
        <w:pStyle w:val="TDC1"/>
        <w:spacing w:line="276" w:lineRule="auto"/>
        <w:ind w:firstLine="360"/>
        <w:jc w:val="both"/>
        <w:rPr>
          <w:b/>
        </w:rPr>
      </w:pPr>
      <w:hyperlink r:id="rId14" w:anchor="_Toc78005513#_Toc78005513" w:history="1">
        <w:r w:rsidR="00757BBA" w:rsidRPr="00B4317E">
          <w:rPr>
            <w:rStyle w:val="Hipervnculo"/>
            <w:b/>
            <w:bCs/>
            <w:color w:val="auto"/>
            <w:sz w:val="28"/>
            <w:szCs w:val="28"/>
          </w:rPr>
          <w:t xml:space="preserve">Sección 3.  Datos del </w:t>
        </w:r>
        <w:r w:rsidR="00611C60" w:rsidRPr="00B4317E">
          <w:rPr>
            <w:rStyle w:val="Hipervnculo"/>
            <w:b/>
            <w:bCs/>
            <w:color w:val="auto"/>
            <w:sz w:val="28"/>
            <w:szCs w:val="28"/>
          </w:rPr>
          <w:t>C</w:t>
        </w:r>
        <w:r w:rsidR="00757BBA" w:rsidRPr="00B4317E">
          <w:rPr>
            <w:rStyle w:val="Hipervnculo"/>
            <w:b/>
            <w:bCs/>
            <w:color w:val="auto"/>
            <w:sz w:val="28"/>
            <w:szCs w:val="28"/>
          </w:rPr>
          <w:t>oncurso</w:t>
        </w:r>
        <w:r w:rsidR="00757BBA" w:rsidRPr="00B4317E">
          <w:rPr>
            <w:rStyle w:val="Hipervnculo"/>
            <w:b/>
            <w:bCs/>
            <w:webHidden/>
            <w:color w:val="auto"/>
            <w:sz w:val="28"/>
            <w:szCs w:val="28"/>
          </w:rPr>
          <w:tab/>
        </w:r>
      </w:hyperlink>
      <w:r w:rsidR="00757BBA" w:rsidRPr="00B4317E">
        <w:rPr>
          <w:rStyle w:val="Hipervnculo"/>
          <w:b/>
          <w:bCs/>
          <w:color w:val="auto"/>
          <w:sz w:val="28"/>
          <w:szCs w:val="28"/>
        </w:rPr>
        <w:t>2</w:t>
      </w:r>
      <w:r w:rsidR="005B7332" w:rsidRPr="00B4317E">
        <w:rPr>
          <w:rStyle w:val="Hipervnculo"/>
          <w:b/>
          <w:bCs/>
          <w:color w:val="auto"/>
          <w:sz w:val="28"/>
          <w:szCs w:val="28"/>
        </w:rPr>
        <w:t>2</w:t>
      </w:r>
    </w:p>
    <w:p w:rsidR="00757BBA" w:rsidRPr="00B4317E" w:rsidRDefault="00757BBA" w:rsidP="003B2EC4">
      <w:pPr>
        <w:pStyle w:val="TDC1"/>
        <w:spacing w:line="276" w:lineRule="auto"/>
        <w:ind w:firstLine="360"/>
        <w:jc w:val="both"/>
        <w:rPr>
          <w:rStyle w:val="Hipervnculo"/>
          <w:b/>
          <w:color w:val="auto"/>
        </w:rPr>
      </w:pPr>
    </w:p>
    <w:p w:rsidR="00757BBA" w:rsidRPr="00B4317E" w:rsidRDefault="00811DB9" w:rsidP="003B2EC4">
      <w:pPr>
        <w:pStyle w:val="TDC1"/>
        <w:spacing w:line="276" w:lineRule="auto"/>
        <w:ind w:firstLine="360"/>
        <w:jc w:val="both"/>
        <w:rPr>
          <w:b/>
        </w:rPr>
      </w:pPr>
      <w:hyperlink r:id="rId15" w:anchor="_Toc78005514#_Toc78005514" w:history="1">
        <w:r w:rsidR="00757BBA" w:rsidRPr="00B4317E">
          <w:rPr>
            <w:rStyle w:val="Hipervnculo"/>
            <w:b/>
            <w:bCs/>
            <w:color w:val="auto"/>
            <w:sz w:val="28"/>
            <w:szCs w:val="28"/>
          </w:rPr>
          <w:t>Sección 4.  Criterios de Evaluación</w:t>
        </w:r>
        <w:r w:rsidR="00757BBA" w:rsidRPr="00B4317E">
          <w:rPr>
            <w:rStyle w:val="Hipervnculo"/>
            <w:b/>
            <w:bCs/>
            <w:webHidden/>
            <w:color w:val="auto"/>
            <w:sz w:val="28"/>
            <w:szCs w:val="28"/>
          </w:rPr>
          <w:tab/>
        </w:r>
      </w:hyperlink>
      <w:r w:rsidR="00757BBA" w:rsidRPr="00B4317E">
        <w:rPr>
          <w:rStyle w:val="Hipervnculo"/>
          <w:b/>
          <w:bCs/>
          <w:color w:val="auto"/>
          <w:sz w:val="28"/>
          <w:szCs w:val="28"/>
        </w:rPr>
        <w:t>2</w:t>
      </w:r>
      <w:r w:rsidR="00463F91" w:rsidRPr="00B4317E">
        <w:rPr>
          <w:rStyle w:val="Hipervnculo"/>
          <w:b/>
          <w:bCs/>
          <w:color w:val="auto"/>
          <w:sz w:val="28"/>
          <w:szCs w:val="28"/>
        </w:rPr>
        <w:t>7</w:t>
      </w:r>
    </w:p>
    <w:p w:rsidR="00757BBA" w:rsidRPr="00B4317E" w:rsidRDefault="00757BBA" w:rsidP="003B2EC4">
      <w:pPr>
        <w:pStyle w:val="TDC1"/>
        <w:spacing w:line="276" w:lineRule="auto"/>
        <w:ind w:firstLine="360"/>
        <w:jc w:val="both"/>
        <w:rPr>
          <w:rStyle w:val="Hipervnculo"/>
          <w:b/>
          <w:color w:val="auto"/>
        </w:rPr>
      </w:pPr>
    </w:p>
    <w:p w:rsidR="00757BBA" w:rsidRPr="00B4317E" w:rsidRDefault="00811DB9" w:rsidP="003B2EC4">
      <w:pPr>
        <w:pStyle w:val="TDC1"/>
        <w:spacing w:line="276" w:lineRule="auto"/>
        <w:ind w:firstLine="360"/>
        <w:jc w:val="both"/>
        <w:rPr>
          <w:b/>
        </w:rPr>
      </w:pPr>
      <w:hyperlink r:id="rId16" w:anchor="_Toc78005516#_Toc78005516" w:history="1">
        <w:r w:rsidR="00757BBA" w:rsidRPr="00B4317E">
          <w:rPr>
            <w:rStyle w:val="Hipervnculo"/>
            <w:b/>
            <w:bCs/>
            <w:color w:val="auto"/>
            <w:sz w:val="28"/>
            <w:szCs w:val="28"/>
          </w:rPr>
          <w:t xml:space="preserve">Sección 5.  Formularios  para la </w:t>
        </w:r>
        <w:r w:rsidR="00611C60" w:rsidRPr="00B4317E">
          <w:rPr>
            <w:rStyle w:val="Hipervnculo"/>
            <w:b/>
            <w:bCs/>
            <w:color w:val="auto"/>
            <w:sz w:val="28"/>
            <w:szCs w:val="28"/>
          </w:rPr>
          <w:t>P</w:t>
        </w:r>
        <w:r w:rsidR="00757BBA" w:rsidRPr="00B4317E">
          <w:rPr>
            <w:rStyle w:val="Hipervnculo"/>
            <w:b/>
            <w:bCs/>
            <w:color w:val="auto"/>
            <w:sz w:val="28"/>
            <w:szCs w:val="28"/>
          </w:rPr>
          <w:t xml:space="preserve">reparación de la </w:t>
        </w:r>
        <w:r w:rsidR="00611C60" w:rsidRPr="00B4317E">
          <w:rPr>
            <w:rStyle w:val="Hipervnculo"/>
            <w:b/>
            <w:bCs/>
            <w:color w:val="auto"/>
            <w:sz w:val="28"/>
            <w:szCs w:val="28"/>
          </w:rPr>
          <w:t>P</w:t>
        </w:r>
        <w:r w:rsidR="00757BBA" w:rsidRPr="00B4317E">
          <w:rPr>
            <w:rStyle w:val="Hipervnculo"/>
            <w:b/>
            <w:bCs/>
            <w:color w:val="auto"/>
            <w:sz w:val="28"/>
            <w:szCs w:val="28"/>
          </w:rPr>
          <w:t xml:space="preserve">ropuesta  </w:t>
        </w:r>
        <w:r w:rsidR="00757BBA" w:rsidRPr="00B4317E">
          <w:rPr>
            <w:rStyle w:val="Hipervnculo"/>
            <w:b/>
            <w:bCs/>
            <w:webHidden/>
            <w:color w:val="auto"/>
            <w:sz w:val="28"/>
            <w:szCs w:val="28"/>
          </w:rPr>
          <w:tab/>
        </w:r>
      </w:hyperlink>
      <w:r w:rsidR="009E1CFB" w:rsidRPr="00B4317E">
        <w:rPr>
          <w:rStyle w:val="Hipervnculo"/>
          <w:b/>
          <w:bCs/>
          <w:color w:val="auto"/>
          <w:sz w:val="28"/>
          <w:szCs w:val="28"/>
        </w:rPr>
        <w:t>29</w:t>
      </w:r>
    </w:p>
    <w:p w:rsidR="00757BBA" w:rsidRPr="00B4317E" w:rsidRDefault="00757BBA" w:rsidP="003B2EC4">
      <w:pPr>
        <w:pStyle w:val="TDC1"/>
        <w:spacing w:line="276" w:lineRule="auto"/>
        <w:ind w:firstLine="360"/>
        <w:jc w:val="both"/>
        <w:rPr>
          <w:rStyle w:val="Hipervnculo"/>
          <w:b/>
          <w:color w:val="auto"/>
        </w:rPr>
      </w:pPr>
    </w:p>
    <w:p w:rsidR="00757BBA" w:rsidRPr="00B4317E" w:rsidRDefault="00811DB9" w:rsidP="003B2EC4">
      <w:pPr>
        <w:pStyle w:val="TDC1"/>
        <w:spacing w:line="276" w:lineRule="auto"/>
        <w:ind w:firstLine="360"/>
        <w:jc w:val="both"/>
        <w:rPr>
          <w:rStyle w:val="Hipervnculo"/>
          <w:b/>
          <w:bCs/>
          <w:color w:val="auto"/>
          <w:sz w:val="28"/>
          <w:szCs w:val="28"/>
        </w:rPr>
      </w:pPr>
      <w:hyperlink r:id="rId17" w:anchor="_Toc78005517#_Toc78005517" w:history="1">
        <w:r w:rsidR="00757BBA" w:rsidRPr="00B4317E">
          <w:rPr>
            <w:rStyle w:val="Hipervnculo"/>
            <w:b/>
            <w:bCs/>
            <w:color w:val="auto"/>
            <w:sz w:val="28"/>
            <w:szCs w:val="28"/>
          </w:rPr>
          <w:t xml:space="preserve">Sección 6. Términos de </w:t>
        </w:r>
        <w:r w:rsidR="00611C60" w:rsidRPr="00B4317E">
          <w:rPr>
            <w:rStyle w:val="Hipervnculo"/>
            <w:b/>
            <w:bCs/>
            <w:color w:val="auto"/>
            <w:sz w:val="28"/>
            <w:szCs w:val="28"/>
          </w:rPr>
          <w:t>R</w:t>
        </w:r>
        <w:r w:rsidR="00757BBA" w:rsidRPr="00B4317E">
          <w:rPr>
            <w:rStyle w:val="Hipervnculo"/>
            <w:b/>
            <w:bCs/>
            <w:color w:val="auto"/>
            <w:sz w:val="28"/>
            <w:szCs w:val="28"/>
          </w:rPr>
          <w:t xml:space="preserve">eferencia </w:t>
        </w:r>
        <w:r w:rsidR="00757BBA" w:rsidRPr="00B4317E">
          <w:rPr>
            <w:rStyle w:val="Hipervnculo"/>
            <w:b/>
            <w:bCs/>
            <w:webHidden/>
            <w:color w:val="auto"/>
            <w:sz w:val="28"/>
            <w:szCs w:val="28"/>
          </w:rPr>
          <w:tab/>
        </w:r>
      </w:hyperlink>
      <w:r w:rsidR="009E1CFB" w:rsidRPr="00B4317E">
        <w:rPr>
          <w:rStyle w:val="Hipervnculo"/>
          <w:b/>
          <w:bCs/>
          <w:color w:val="auto"/>
          <w:sz w:val="28"/>
          <w:szCs w:val="28"/>
        </w:rPr>
        <w:t>49</w:t>
      </w:r>
    </w:p>
    <w:p w:rsidR="00017830" w:rsidRPr="00B4317E" w:rsidRDefault="00017830" w:rsidP="003B2EC4">
      <w:pPr>
        <w:spacing w:line="276" w:lineRule="auto"/>
      </w:pPr>
    </w:p>
    <w:p w:rsidR="00017830" w:rsidRPr="00B4317E" w:rsidRDefault="00017830" w:rsidP="003B2EC4">
      <w:pPr>
        <w:spacing w:line="276" w:lineRule="auto"/>
      </w:pPr>
    </w:p>
    <w:p w:rsidR="00757BBA" w:rsidRPr="00B4317E" w:rsidRDefault="00757BBA" w:rsidP="003B2EC4">
      <w:pPr>
        <w:pStyle w:val="TDC1"/>
        <w:spacing w:line="276" w:lineRule="auto"/>
        <w:ind w:firstLine="360"/>
        <w:jc w:val="both"/>
        <w:rPr>
          <w:rStyle w:val="Hipervnculo"/>
          <w:b/>
          <w:color w:val="auto"/>
        </w:rPr>
      </w:pPr>
    </w:p>
    <w:p w:rsidR="00757BBA" w:rsidRPr="00B4317E" w:rsidRDefault="00757BBA" w:rsidP="003B2EC4">
      <w:pPr>
        <w:pStyle w:val="TDC1"/>
        <w:spacing w:line="276" w:lineRule="auto"/>
        <w:jc w:val="both"/>
      </w:pPr>
    </w:p>
    <w:p w:rsidR="00757BBA" w:rsidRPr="00B4317E" w:rsidRDefault="00757BBA" w:rsidP="003B2EC4">
      <w:pPr>
        <w:pStyle w:val="TDC1"/>
        <w:spacing w:line="276" w:lineRule="auto"/>
        <w:ind w:left="360"/>
        <w:jc w:val="both"/>
        <w:rPr>
          <w:bCs/>
          <w:sz w:val="28"/>
          <w:szCs w:val="28"/>
        </w:rPr>
      </w:pPr>
    </w:p>
    <w:p w:rsidR="00757BBA" w:rsidRPr="00B4317E" w:rsidRDefault="00757BBA" w:rsidP="003B2EC4">
      <w:pPr>
        <w:pStyle w:val="TDC1"/>
        <w:spacing w:line="276" w:lineRule="auto"/>
        <w:jc w:val="both"/>
        <w:rPr>
          <w:bCs/>
          <w:sz w:val="28"/>
          <w:szCs w:val="28"/>
        </w:rPr>
      </w:pPr>
    </w:p>
    <w:p w:rsidR="00757BBA" w:rsidRPr="00B4317E" w:rsidRDefault="00757BBA" w:rsidP="003B2EC4">
      <w:pPr>
        <w:pStyle w:val="TDC1"/>
        <w:spacing w:line="276" w:lineRule="auto"/>
        <w:ind w:left="360"/>
        <w:jc w:val="both"/>
        <w:rPr>
          <w:bCs/>
          <w:sz w:val="28"/>
          <w:szCs w:val="28"/>
        </w:rPr>
      </w:pPr>
    </w:p>
    <w:p w:rsidR="00757BBA" w:rsidRPr="00B4317E" w:rsidRDefault="00757BBA" w:rsidP="003B2EC4">
      <w:pPr>
        <w:pStyle w:val="TDC1"/>
        <w:spacing w:line="276" w:lineRule="auto"/>
        <w:jc w:val="both"/>
        <w:rPr>
          <w:bCs/>
          <w:sz w:val="28"/>
          <w:szCs w:val="28"/>
        </w:rPr>
      </w:pPr>
    </w:p>
    <w:p w:rsidR="00757BBA" w:rsidRPr="00B4317E" w:rsidRDefault="00757BBA" w:rsidP="003B2EC4">
      <w:pPr>
        <w:pStyle w:val="TDC1"/>
        <w:spacing w:line="276" w:lineRule="auto"/>
        <w:jc w:val="both"/>
        <w:rPr>
          <w:bCs/>
          <w:sz w:val="28"/>
          <w:szCs w:val="28"/>
        </w:rPr>
      </w:pPr>
    </w:p>
    <w:p w:rsidR="00757BBA" w:rsidRPr="00B4317E" w:rsidRDefault="00757BBA" w:rsidP="003B2EC4">
      <w:pPr>
        <w:pStyle w:val="TDC1"/>
        <w:spacing w:line="276" w:lineRule="auto"/>
        <w:jc w:val="both"/>
        <w:rPr>
          <w:bCs/>
          <w:sz w:val="28"/>
          <w:szCs w:val="28"/>
        </w:rPr>
      </w:pPr>
    </w:p>
    <w:p w:rsidR="00CE6620" w:rsidRPr="00B4317E" w:rsidRDefault="00517B5D" w:rsidP="003B2EC4">
      <w:pPr>
        <w:numPr>
          <w:ilvl w:val="12"/>
          <w:numId w:val="0"/>
        </w:numPr>
        <w:spacing w:line="276" w:lineRule="auto"/>
        <w:jc w:val="both"/>
      </w:pPr>
      <w:r w:rsidRPr="00B4317E">
        <w:rPr>
          <w:b/>
          <w:sz w:val="28"/>
          <w:szCs w:val="28"/>
        </w:rPr>
        <w:fldChar w:fldCharType="end"/>
      </w:r>
    </w:p>
    <w:p w:rsidR="00CE6620" w:rsidRPr="00B4317E" w:rsidRDefault="00CE6620" w:rsidP="003B2EC4">
      <w:pPr>
        <w:numPr>
          <w:ilvl w:val="12"/>
          <w:numId w:val="0"/>
        </w:numPr>
        <w:spacing w:line="276" w:lineRule="auto"/>
        <w:jc w:val="both"/>
      </w:pPr>
    </w:p>
    <w:p w:rsidR="00CE6620" w:rsidRPr="00B4317E" w:rsidRDefault="00CE6620" w:rsidP="003B2EC4">
      <w:pPr>
        <w:numPr>
          <w:ilvl w:val="12"/>
          <w:numId w:val="0"/>
        </w:numPr>
        <w:spacing w:line="276" w:lineRule="auto"/>
        <w:jc w:val="both"/>
      </w:pPr>
    </w:p>
    <w:p w:rsidR="00D15476" w:rsidRPr="00B4317E" w:rsidRDefault="005438B5" w:rsidP="00254899">
      <w:pPr>
        <w:pStyle w:val="Ttulo1"/>
        <w:numPr>
          <w:ilvl w:val="0"/>
          <w:numId w:val="0"/>
        </w:numPr>
        <w:spacing w:before="0" w:after="0" w:line="276" w:lineRule="auto"/>
        <w:ind w:left="540" w:right="74"/>
        <w:jc w:val="center"/>
      </w:pPr>
      <w:bookmarkStart w:id="1" w:name="_Toc419706226"/>
      <w:r w:rsidRPr="00B4317E">
        <w:lastRenderedPageBreak/>
        <w:t>SECCIÓN I. CARTA DE INVITACION</w:t>
      </w:r>
    </w:p>
    <w:p w:rsidR="00CE6620" w:rsidRPr="00B4317E" w:rsidRDefault="00CE6620" w:rsidP="00254899">
      <w:pPr>
        <w:pStyle w:val="Ttulo1"/>
        <w:numPr>
          <w:ilvl w:val="0"/>
          <w:numId w:val="0"/>
        </w:numPr>
        <w:spacing w:before="0" w:after="0" w:line="276" w:lineRule="auto"/>
        <w:ind w:left="432" w:right="-32"/>
        <w:jc w:val="center"/>
        <w:rPr>
          <w:rFonts w:cs="Arial"/>
          <w:kern w:val="0"/>
          <w:sz w:val="22"/>
          <w:szCs w:val="28"/>
        </w:rPr>
      </w:pPr>
    </w:p>
    <w:p w:rsidR="00CE6620" w:rsidRPr="00B4317E" w:rsidRDefault="001700DC" w:rsidP="00254899">
      <w:pPr>
        <w:pStyle w:val="Ttulo1"/>
        <w:numPr>
          <w:ilvl w:val="0"/>
          <w:numId w:val="0"/>
        </w:numPr>
        <w:spacing w:before="0" w:after="0" w:line="276" w:lineRule="auto"/>
        <w:ind w:left="432" w:right="-32"/>
        <w:jc w:val="center"/>
        <w:rPr>
          <w:rFonts w:cs="Arial"/>
          <w:kern w:val="0"/>
          <w:sz w:val="22"/>
          <w:szCs w:val="28"/>
          <w:lang w:val="es-MX"/>
        </w:rPr>
      </w:pPr>
      <w:r w:rsidRPr="00B4317E">
        <w:rPr>
          <w:rFonts w:cs="Arial"/>
          <w:kern w:val="0"/>
          <w:sz w:val="22"/>
          <w:szCs w:val="28"/>
          <w:lang w:val="es-MX"/>
        </w:rPr>
        <w:t>PROGRAMA DE ASIGNACION FAMILIAR “PRAF”</w:t>
      </w:r>
    </w:p>
    <w:p w:rsidR="00CE6620" w:rsidRPr="00B4317E" w:rsidRDefault="00E11D52" w:rsidP="00254899">
      <w:pPr>
        <w:pStyle w:val="Ttulo1"/>
        <w:numPr>
          <w:ilvl w:val="0"/>
          <w:numId w:val="0"/>
        </w:numPr>
        <w:spacing w:before="0" w:after="0" w:line="276" w:lineRule="auto"/>
        <w:ind w:left="3977" w:right="-32" w:firstLine="277"/>
        <w:rPr>
          <w:rFonts w:cs="Arial"/>
          <w:kern w:val="0"/>
          <w:sz w:val="22"/>
          <w:szCs w:val="28"/>
          <w:lang w:val="es-MX"/>
        </w:rPr>
      </w:pPr>
      <w:r w:rsidRPr="00B4317E">
        <w:rPr>
          <w:rFonts w:cs="Arial"/>
          <w:kern w:val="0"/>
          <w:sz w:val="22"/>
          <w:szCs w:val="28"/>
          <w:lang w:val="es-MX"/>
        </w:rPr>
        <w:t>Concurso Privado</w:t>
      </w:r>
    </w:p>
    <w:p w:rsidR="00E11D52" w:rsidRPr="00B4317E" w:rsidRDefault="00EC2E10" w:rsidP="00254899">
      <w:pPr>
        <w:spacing w:line="276" w:lineRule="auto"/>
        <w:jc w:val="center"/>
        <w:rPr>
          <w:rFonts w:ascii="Arial" w:hAnsi="Arial" w:cs="Arial"/>
          <w:b/>
          <w:szCs w:val="40"/>
        </w:rPr>
      </w:pPr>
      <w:r w:rsidRPr="00B4317E">
        <w:rPr>
          <w:rFonts w:ascii="Arial" w:hAnsi="Arial" w:cs="Arial"/>
          <w:b/>
          <w:szCs w:val="40"/>
        </w:rPr>
        <w:t>PRAF</w:t>
      </w:r>
      <w:r w:rsidR="0029136C" w:rsidRPr="00B4317E">
        <w:rPr>
          <w:rFonts w:ascii="Arial" w:hAnsi="Arial" w:cs="Arial"/>
          <w:b/>
          <w:szCs w:val="40"/>
        </w:rPr>
        <w:t>-</w:t>
      </w:r>
      <w:r w:rsidRPr="00B4317E">
        <w:rPr>
          <w:rFonts w:ascii="Arial" w:hAnsi="Arial" w:cs="Arial"/>
          <w:b/>
          <w:szCs w:val="40"/>
        </w:rPr>
        <w:t>015</w:t>
      </w:r>
      <w:r w:rsidR="00E11D52" w:rsidRPr="00B4317E">
        <w:rPr>
          <w:rFonts w:ascii="Arial" w:hAnsi="Arial" w:cs="Arial"/>
          <w:b/>
          <w:szCs w:val="40"/>
        </w:rPr>
        <w:t>-2011</w:t>
      </w:r>
    </w:p>
    <w:p w:rsidR="00CE6620" w:rsidRPr="00B4317E" w:rsidRDefault="006518AE" w:rsidP="00254899">
      <w:pPr>
        <w:spacing w:line="276" w:lineRule="auto"/>
        <w:jc w:val="center"/>
        <w:rPr>
          <w:rFonts w:ascii="Arial" w:hAnsi="Arial"/>
          <w:b/>
          <w:sz w:val="22"/>
        </w:rPr>
      </w:pPr>
      <w:r w:rsidRPr="00B4317E">
        <w:rPr>
          <w:rFonts w:ascii="Arial" w:hAnsi="Arial"/>
          <w:b/>
          <w:sz w:val="22"/>
        </w:rPr>
        <w:t>22 de Noviembre</w:t>
      </w:r>
      <w:r w:rsidR="00A45E80" w:rsidRPr="00B4317E">
        <w:rPr>
          <w:rFonts w:ascii="Arial" w:hAnsi="Arial"/>
          <w:b/>
          <w:sz w:val="22"/>
        </w:rPr>
        <w:t xml:space="preserve"> de 2011.</w:t>
      </w:r>
    </w:p>
    <w:p w:rsidR="00CE6620" w:rsidRPr="00B4317E" w:rsidRDefault="00CE6620" w:rsidP="003B2EC4">
      <w:pPr>
        <w:spacing w:line="276" w:lineRule="auto"/>
        <w:ind w:right="-32"/>
        <w:jc w:val="both"/>
        <w:rPr>
          <w:rFonts w:ascii="Arial" w:hAnsi="Arial" w:cs="Arial"/>
        </w:rPr>
      </w:pPr>
    </w:p>
    <w:p w:rsidR="00CE6620" w:rsidRPr="00B4317E" w:rsidRDefault="00CE6620" w:rsidP="00B43578">
      <w:pPr>
        <w:pStyle w:val="Ttulo1"/>
        <w:numPr>
          <w:ilvl w:val="0"/>
          <w:numId w:val="26"/>
        </w:numPr>
        <w:spacing w:before="0" w:after="0" w:line="276" w:lineRule="auto"/>
        <w:ind w:right="-32"/>
        <w:jc w:val="both"/>
        <w:rPr>
          <w:rFonts w:cs="Arial"/>
          <w:kern w:val="0"/>
          <w:sz w:val="22"/>
          <w:szCs w:val="24"/>
          <w:lang w:val="es-MX"/>
        </w:rPr>
      </w:pPr>
      <w:bookmarkStart w:id="2" w:name="_Toc114312461"/>
      <w:r w:rsidRPr="00B4317E">
        <w:rPr>
          <w:rFonts w:cs="Arial"/>
          <w:kern w:val="0"/>
          <w:sz w:val="22"/>
          <w:szCs w:val="24"/>
          <w:lang w:val="es-MX"/>
        </w:rPr>
        <w:t>FUENTE DE RECURSOS</w:t>
      </w:r>
      <w:bookmarkEnd w:id="2"/>
    </w:p>
    <w:p w:rsidR="00CE6620" w:rsidRPr="00B4317E" w:rsidRDefault="00CE6620" w:rsidP="003B2EC4">
      <w:pPr>
        <w:spacing w:line="276" w:lineRule="auto"/>
        <w:ind w:right="-32"/>
        <w:jc w:val="both"/>
        <w:rPr>
          <w:rFonts w:ascii="Arial" w:hAnsi="Arial" w:cs="Arial"/>
          <w:b/>
          <w:sz w:val="22"/>
        </w:rPr>
      </w:pPr>
    </w:p>
    <w:p w:rsidR="00A45E8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Banco Centroamericano de Integración Ec</w:t>
      </w:r>
      <w:r w:rsidR="00340108" w:rsidRPr="00B4317E">
        <w:rPr>
          <w:rFonts w:ascii="Arial" w:hAnsi="Arial" w:cs="Arial"/>
          <w:sz w:val="22"/>
          <w:szCs w:val="22"/>
        </w:rPr>
        <w:t>onómica (BCIE), mediante</w:t>
      </w:r>
      <w:r w:rsidR="00DA1807" w:rsidRPr="00B4317E">
        <w:rPr>
          <w:rFonts w:ascii="Arial" w:hAnsi="Arial" w:cs="Arial"/>
          <w:sz w:val="22"/>
          <w:szCs w:val="22"/>
        </w:rPr>
        <w:t>préstamoproveniente</w:t>
      </w:r>
      <w:r w:rsidR="005A3B3E" w:rsidRPr="00B4317E">
        <w:rPr>
          <w:rFonts w:ascii="Arial" w:hAnsi="Arial" w:cs="Arial"/>
          <w:sz w:val="22"/>
          <w:szCs w:val="22"/>
        </w:rPr>
        <w:t xml:space="preserve"> del contrato</w:t>
      </w:r>
      <w:r w:rsidR="008C50B7" w:rsidRPr="00B4317E">
        <w:rPr>
          <w:rFonts w:ascii="Arial" w:hAnsi="Arial" w:cs="Arial"/>
          <w:sz w:val="22"/>
          <w:szCs w:val="22"/>
        </w:rPr>
        <w:t xml:space="preserve"> de financiación sector publico </w:t>
      </w:r>
      <w:r w:rsidR="005A3B3E" w:rsidRPr="00B4317E">
        <w:rPr>
          <w:rFonts w:ascii="Arial" w:hAnsi="Arial" w:cs="Arial"/>
          <w:sz w:val="22"/>
          <w:szCs w:val="22"/>
        </w:rPr>
        <w:t>No. 1675</w:t>
      </w:r>
      <w:r w:rsidR="008C50B7" w:rsidRPr="00B4317E">
        <w:rPr>
          <w:rFonts w:ascii="Arial" w:hAnsi="Arial" w:cs="Arial"/>
          <w:sz w:val="22"/>
          <w:szCs w:val="22"/>
        </w:rPr>
        <w:t xml:space="preserve">; </w:t>
      </w:r>
      <w:r w:rsidR="000B13F8" w:rsidRPr="00B4317E">
        <w:rPr>
          <w:rFonts w:ascii="Arial" w:hAnsi="Arial" w:cs="Arial"/>
          <w:sz w:val="22"/>
          <w:szCs w:val="22"/>
        </w:rPr>
        <w:t xml:space="preserve">El cual tiene como propósito financiar parcialmente la ejecución del Proyecto </w:t>
      </w:r>
      <w:r w:rsidR="008C50B7" w:rsidRPr="00B4317E">
        <w:rPr>
          <w:rFonts w:ascii="Arial" w:hAnsi="Arial" w:cs="Arial"/>
          <w:sz w:val="22"/>
          <w:szCs w:val="22"/>
        </w:rPr>
        <w:t>“F</w:t>
      </w:r>
      <w:r w:rsidR="000B13F8" w:rsidRPr="00B4317E">
        <w:rPr>
          <w:rFonts w:ascii="Arial" w:hAnsi="Arial" w:cs="Arial"/>
          <w:sz w:val="22"/>
          <w:szCs w:val="22"/>
        </w:rPr>
        <w:t xml:space="preserve">omento de </w:t>
      </w:r>
      <w:r w:rsidR="008C50B7" w:rsidRPr="00B4317E">
        <w:rPr>
          <w:rFonts w:ascii="Arial" w:hAnsi="Arial" w:cs="Arial"/>
          <w:sz w:val="22"/>
          <w:szCs w:val="22"/>
        </w:rPr>
        <w:t>E</w:t>
      </w:r>
      <w:r w:rsidR="000B13F8" w:rsidRPr="00B4317E">
        <w:rPr>
          <w:rFonts w:ascii="Arial" w:hAnsi="Arial" w:cs="Arial"/>
          <w:sz w:val="22"/>
          <w:szCs w:val="22"/>
        </w:rPr>
        <w:t xml:space="preserve">mpresas </w:t>
      </w:r>
      <w:r w:rsidR="008C50B7" w:rsidRPr="00B4317E">
        <w:rPr>
          <w:rFonts w:ascii="Arial" w:hAnsi="Arial" w:cs="Arial"/>
          <w:sz w:val="22"/>
          <w:szCs w:val="22"/>
        </w:rPr>
        <w:t>Autogestionarias para la Mujer en la Zona R</w:t>
      </w:r>
      <w:r w:rsidR="000B13F8" w:rsidRPr="00B4317E">
        <w:rPr>
          <w:rFonts w:ascii="Arial" w:hAnsi="Arial" w:cs="Arial"/>
          <w:sz w:val="22"/>
          <w:szCs w:val="22"/>
        </w:rPr>
        <w:t>ural</w:t>
      </w:r>
      <w:r w:rsidR="008C50B7" w:rsidRPr="00B4317E">
        <w:rPr>
          <w:rFonts w:ascii="Arial" w:hAnsi="Arial" w:cs="Arial"/>
          <w:sz w:val="22"/>
          <w:szCs w:val="22"/>
        </w:rPr>
        <w:t>” y dentro del cual se realiza el concurso privado para el proceso de auditoría externa para el proyecto</w:t>
      </w:r>
    </w:p>
    <w:p w:rsidR="00CE6620" w:rsidRPr="00B4317E" w:rsidRDefault="00CE6620" w:rsidP="003B2EC4">
      <w:pPr>
        <w:spacing w:line="276" w:lineRule="auto"/>
        <w:ind w:right="-32"/>
        <w:jc w:val="both"/>
        <w:rPr>
          <w:rFonts w:ascii="Arial" w:hAnsi="Arial" w:cs="Arial"/>
          <w:sz w:val="22"/>
        </w:rPr>
      </w:pPr>
    </w:p>
    <w:p w:rsidR="00CE6620" w:rsidRPr="00B4317E" w:rsidRDefault="00CE6620" w:rsidP="003B2EC4">
      <w:pPr>
        <w:spacing w:line="276" w:lineRule="auto"/>
        <w:ind w:right="-32"/>
        <w:jc w:val="both"/>
        <w:rPr>
          <w:rFonts w:ascii="Arial" w:hAnsi="Arial" w:cs="Arial"/>
          <w:sz w:val="22"/>
        </w:rPr>
      </w:pPr>
    </w:p>
    <w:p w:rsidR="00CE6620" w:rsidRPr="00B4317E" w:rsidRDefault="0069496C" w:rsidP="00B43578">
      <w:pPr>
        <w:numPr>
          <w:ilvl w:val="0"/>
          <w:numId w:val="26"/>
        </w:numPr>
        <w:spacing w:line="276" w:lineRule="auto"/>
        <w:ind w:right="-32"/>
        <w:jc w:val="both"/>
        <w:rPr>
          <w:rFonts w:ascii="Arial" w:hAnsi="Arial" w:cs="Arial"/>
          <w:b/>
          <w:sz w:val="22"/>
        </w:rPr>
      </w:pPr>
      <w:r w:rsidRPr="00B4317E">
        <w:rPr>
          <w:rFonts w:ascii="Arial" w:hAnsi="Arial" w:cs="Arial"/>
          <w:b/>
          <w:sz w:val="22"/>
        </w:rPr>
        <w:t>ORGANISMO FINANCIERO</w:t>
      </w:r>
    </w:p>
    <w:p w:rsidR="00CE6620" w:rsidRPr="00B4317E" w:rsidRDefault="00CE6620" w:rsidP="003B2EC4">
      <w:pPr>
        <w:spacing w:line="276" w:lineRule="auto"/>
        <w:ind w:right="-32"/>
        <w:jc w:val="both"/>
        <w:rPr>
          <w:rFonts w:ascii="Arial" w:hAnsi="Arial" w:cs="Arial"/>
          <w:sz w:val="22"/>
        </w:rPr>
      </w:pPr>
    </w:p>
    <w:p w:rsidR="00A45E80" w:rsidRPr="00B4317E" w:rsidRDefault="00CE6620" w:rsidP="003B2EC4">
      <w:pPr>
        <w:spacing w:line="276" w:lineRule="auto"/>
        <w:jc w:val="both"/>
        <w:rPr>
          <w:rFonts w:ascii="Arial" w:hAnsi="Arial" w:cs="Arial"/>
          <w:sz w:val="22"/>
          <w:szCs w:val="22"/>
        </w:rPr>
      </w:pPr>
      <w:r w:rsidRPr="00B4317E">
        <w:rPr>
          <w:rFonts w:ascii="Arial" w:hAnsi="Arial" w:cs="Arial"/>
          <w:sz w:val="22"/>
        </w:rPr>
        <w:t xml:space="preserve">El BCIE como parte de los servicios que brinda a sus países socios beneficiarios, </w:t>
      </w:r>
      <w:r w:rsidR="00EC2E10" w:rsidRPr="00B4317E">
        <w:rPr>
          <w:rFonts w:ascii="Arial" w:hAnsi="Arial" w:cs="Arial"/>
          <w:sz w:val="22"/>
        </w:rPr>
        <w:t xml:space="preserve"> aprobó</w:t>
      </w:r>
      <w:r w:rsidR="00A477BF" w:rsidRPr="00B4317E">
        <w:rPr>
          <w:rFonts w:ascii="Arial" w:hAnsi="Arial" w:cs="Arial"/>
          <w:sz w:val="22"/>
        </w:rPr>
        <w:t>el contrato</w:t>
      </w:r>
      <w:r w:rsidR="00EC2E10" w:rsidRPr="00B4317E">
        <w:rPr>
          <w:rFonts w:ascii="Arial" w:hAnsi="Arial" w:cs="Arial"/>
          <w:sz w:val="22"/>
        </w:rPr>
        <w:t xml:space="preserve"> No </w:t>
      </w:r>
      <w:r w:rsidR="00BB6306" w:rsidRPr="00B4317E">
        <w:rPr>
          <w:rFonts w:ascii="Arial" w:hAnsi="Arial" w:cs="Arial"/>
          <w:b/>
          <w:sz w:val="22"/>
        </w:rPr>
        <w:t>PRAFDI 0</w:t>
      </w:r>
      <w:r w:rsidR="00A477BF" w:rsidRPr="00B4317E">
        <w:rPr>
          <w:rFonts w:ascii="Arial" w:hAnsi="Arial" w:cs="Arial"/>
          <w:b/>
          <w:sz w:val="22"/>
        </w:rPr>
        <w:t>15-2011</w:t>
      </w:r>
      <w:r w:rsidR="00EC2E10" w:rsidRPr="00B4317E">
        <w:rPr>
          <w:rFonts w:ascii="Arial" w:hAnsi="Arial" w:cs="Arial"/>
          <w:sz w:val="22"/>
        </w:rPr>
        <w:t xml:space="preserve">  para  la ejecución d</w:t>
      </w:r>
      <w:r w:rsidR="008C50B7" w:rsidRPr="00B4317E">
        <w:rPr>
          <w:rFonts w:ascii="Arial" w:hAnsi="Arial" w:cs="Arial"/>
          <w:sz w:val="22"/>
        </w:rPr>
        <w:t>el Proyecto F</w:t>
      </w:r>
      <w:r w:rsidR="008C50B7" w:rsidRPr="00B4317E">
        <w:rPr>
          <w:rFonts w:ascii="Arial" w:hAnsi="Arial" w:cs="Arial"/>
          <w:sz w:val="22"/>
          <w:szCs w:val="22"/>
        </w:rPr>
        <w:t>omento de Empresas Autogestionarias para la Mujer en la Zona R</w:t>
      </w:r>
      <w:r w:rsidR="00A45E80" w:rsidRPr="00B4317E">
        <w:rPr>
          <w:rFonts w:ascii="Arial" w:hAnsi="Arial" w:cs="Arial"/>
          <w:sz w:val="22"/>
          <w:szCs w:val="22"/>
        </w:rPr>
        <w:t>ural”.</w:t>
      </w:r>
      <w:r w:rsidR="004534E8" w:rsidRPr="00B4317E">
        <w:rPr>
          <w:rFonts w:ascii="Arial" w:hAnsi="Arial" w:cs="Arial"/>
          <w:sz w:val="22"/>
          <w:szCs w:val="22"/>
        </w:rPr>
        <w:t xml:space="preserve"> E</w:t>
      </w:r>
      <w:r w:rsidR="00931BFC" w:rsidRPr="00B4317E">
        <w:rPr>
          <w:rFonts w:ascii="Arial" w:hAnsi="Arial" w:cs="Arial"/>
          <w:sz w:val="22"/>
          <w:szCs w:val="22"/>
        </w:rPr>
        <w:t>n el cual unos de sus componentes es la realización de auditoría externa como supervisión, por lo cual antes de realizarse dicha actividad deberá adjudicarse a la empresa o firma que lo realice mediante un proceso de Concurso privado</w:t>
      </w:r>
    </w:p>
    <w:p w:rsidR="00CE6620" w:rsidRPr="00B4317E" w:rsidRDefault="00CE6620" w:rsidP="003B2EC4">
      <w:pPr>
        <w:spacing w:line="276" w:lineRule="auto"/>
        <w:ind w:right="-32"/>
        <w:jc w:val="both"/>
        <w:rPr>
          <w:rFonts w:ascii="Arial" w:hAnsi="Arial" w:cs="Arial"/>
          <w:sz w:val="22"/>
        </w:rPr>
      </w:pPr>
      <w:r w:rsidRPr="00B4317E">
        <w:rPr>
          <w:rFonts w:ascii="Arial" w:hAnsi="Arial" w:cs="Arial"/>
          <w:sz w:val="22"/>
        </w:rPr>
        <w:t xml:space="preserve">El consultor será seleccionado de acuerdo con los procedimientos del Banco Centroamericano de Integración Económica establecidos en la Política para la Obtención de Bienes y Servicios Relacionados, y Servicios de Consultoría, con Recursos del BCIE y sus Normas para la Aplicación, que se encuentran bajo la siguiente dirección en el sitio de Internet: </w:t>
      </w:r>
      <w:hyperlink r:id="rId18" w:history="1">
        <w:r w:rsidRPr="00B4317E">
          <w:rPr>
            <w:rStyle w:val="Hipervnculo"/>
            <w:rFonts w:ascii="Arial" w:hAnsi="Arial" w:cs="Arial"/>
            <w:color w:val="auto"/>
            <w:sz w:val="22"/>
            <w:u w:val="none"/>
          </w:rPr>
          <w:t>http://www.bcie.org/spanish/unidades/politicas.php</w:t>
        </w:r>
      </w:hyperlink>
      <w:r w:rsidRPr="00B4317E">
        <w:rPr>
          <w:rFonts w:ascii="Arial" w:hAnsi="Arial" w:cs="Arial"/>
          <w:sz w:val="22"/>
        </w:rPr>
        <w:t>.</w:t>
      </w:r>
    </w:p>
    <w:p w:rsidR="00CE6620" w:rsidRPr="00B4317E" w:rsidRDefault="00CE6620" w:rsidP="003B2EC4">
      <w:pPr>
        <w:spacing w:line="276" w:lineRule="auto"/>
        <w:ind w:right="-32"/>
        <w:jc w:val="both"/>
        <w:rPr>
          <w:rFonts w:ascii="Arial" w:hAnsi="Arial" w:cs="Arial"/>
          <w:sz w:val="22"/>
        </w:rPr>
      </w:pPr>
    </w:p>
    <w:p w:rsidR="00CE6620" w:rsidRPr="00B4317E" w:rsidRDefault="00CE6620" w:rsidP="00B43578">
      <w:pPr>
        <w:numPr>
          <w:ilvl w:val="0"/>
          <w:numId w:val="26"/>
        </w:numPr>
        <w:spacing w:line="276" w:lineRule="auto"/>
        <w:ind w:right="-32"/>
        <w:jc w:val="both"/>
        <w:rPr>
          <w:rFonts w:ascii="Arial" w:hAnsi="Arial" w:cs="Arial"/>
          <w:b/>
          <w:sz w:val="22"/>
        </w:rPr>
      </w:pPr>
      <w:r w:rsidRPr="00B4317E">
        <w:rPr>
          <w:rFonts w:ascii="Arial" w:hAnsi="Arial" w:cs="Arial"/>
          <w:b/>
          <w:sz w:val="22"/>
        </w:rPr>
        <w:t xml:space="preserve">PRESENTACIÓN DEL </w:t>
      </w:r>
      <w:r w:rsidR="0069496C" w:rsidRPr="00B4317E">
        <w:rPr>
          <w:rFonts w:ascii="Arial" w:hAnsi="Arial" w:cs="Arial"/>
          <w:b/>
          <w:sz w:val="22"/>
        </w:rPr>
        <w:t xml:space="preserve">ORGANISMO EJECUTOR </w:t>
      </w:r>
    </w:p>
    <w:p w:rsidR="0069496C" w:rsidRPr="00B4317E" w:rsidRDefault="0069496C" w:rsidP="003B2EC4">
      <w:pPr>
        <w:spacing w:line="276" w:lineRule="auto"/>
        <w:ind w:right="-32"/>
        <w:jc w:val="both"/>
        <w:rPr>
          <w:rFonts w:ascii="Arial" w:hAnsi="Arial" w:cs="Arial"/>
          <w:b/>
          <w:sz w:val="22"/>
        </w:rPr>
      </w:pPr>
    </w:p>
    <w:p w:rsidR="0069496C" w:rsidRPr="00B4317E" w:rsidRDefault="00CE6620" w:rsidP="003B2EC4">
      <w:pPr>
        <w:pStyle w:val="Textoindependiente2"/>
        <w:spacing w:after="0" w:line="276" w:lineRule="auto"/>
        <w:rPr>
          <w:rFonts w:ascii="Arial" w:hAnsi="Arial" w:cs="Arial"/>
          <w:i w:val="0"/>
          <w:sz w:val="22"/>
          <w:szCs w:val="24"/>
        </w:rPr>
      </w:pPr>
      <w:r w:rsidRPr="00B4317E">
        <w:rPr>
          <w:rFonts w:ascii="Arial" w:hAnsi="Arial" w:cs="Arial"/>
          <w:i w:val="0"/>
          <w:sz w:val="22"/>
          <w:szCs w:val="24"/>
        </w:rPr>
        <w:t xml:space="preserve">3.1 Antecedentes del </w:t>
      </w:r>
      <w:r w:rsidR="0069496C" w:rsidRPr="00B4317E">
        <w:rPr>
          <w:rFonts w:ascii="Arial" w:hAnsi="Arial" w:cs="Arial"/>
          <w:i w:val="0"/>
          <w:sz w:val="22"/>
          <w:szCs w:val="24"/>
        </w:rPr>
        <w:t>Organismo Ejecutor.</w:t>
      </w:r>
      <w:r w:rsidR="009D41B0" w:rsidRPr="00B4317E">
        <w:rPr>
          <w:rFonts w:ascii="Arial" w:hAnsi="Arial" w:cs="Arial"/>
          <w:i w:val="0"/>
          <w:sz w:val="22"/>
          <w:szCs w:val="24"/>
        </w:rPr>
        <w:t xml:space="preserve"> PRAF</w:t>
      </w:r>
    </w:p>
    <w:p w:rsidR="00526298" w:rsidRPr="00B4317E" w:rsidRDefault="00526298" w:rsidP="003B2EC4">
      <w:pPr>
        <w:pStyle w:val="Textoindependiente2"/>
        <w:spacing w:after="0" w:line="276" w:lineRule="auto"/>
        <w:rPr>
          <w:rFonts w:ascii="Arial" w:hAnsi="Arial" w:cs="Arial"/>
          <w:i w:val="0"/>
          <w:sz w:val="22"/>
          <w:szCs w:val="24"/>
        </w:rPr>
      </w:pPr>
    </w:p>
    <w:p w:rsidR="00526298" w:rsidRPr="00B4317E" w:rsidRDefault="00E342DC" w:rsidP="003B2EC4">
      <w:pPr>
        <w:pStyle w:val="Textoindependiente2"/>
        <w:spacing w:after="0" w:line="276" w:lineRule="auto"/>
        <w:rPr>
          <w:rFonts w:ascii="Arial" w:hAnsi="Arial" w:cs="Arial"/>
          <w:i w:val="0"/>
          <w:sz w:val="22"/>
          <w:szCs w:val="24"/>
          <w:lang w:val="es-ES"/>
        </w:rPr>
      </w:pPr>
      <w:r w:rsidRPr="00B4317E">
        <w:rPr>
          <w:rFonts w:ascii="Arial" w:hAnsi="Arial" w:cs="Arial"/>
          <w:i w:val="0"/>
          <w:sz w:val="22"/>
          <w:szCs w:val="24"/>
        </w:rPr>
        <w:t>El PRAF e</w:t>
      </w:r>
      <w:r w:rsidR="00526298" w:rsidRPr="00B4317E">
        <w:rPr>
          <w:rFonts w:ascii="Arial" w:hAnsi="Arial" w:cs="Arial"/>
          <w:i w:val="0"/>
          <w:sz w:val="22"/>
          <w:szCs w:val="24"/>
          <w:lang w:val="es-ES"/>
        </w:rPr>
        <w:t xml:space="preserve">s una institución desconcentrada de la Presidencia de la </w:t>
      </w:r>
      <w:r w:rsidRPr="00B4317E">
        <w:rPr>
          <w:rFonts w:ascii="Arial" w:hAnsi="Arial" w:cs="Arial"/>
          <w:i w:val="0"/>
          <w:sz w:val="22"/>
          <w:szCs w:val="24"/>
          <w:lang w:val="es-ES"/>
        </w:rPr>
        <w:t>República</w:t>
      </w:r>
      <w:r w:rsidR="00526298" w:rsidRPr="00B4317E">
        <w:rPr>
          <w:rFonts w:ascii="Arial" w:hAnsi="Arial" w:cs="Arial"/>
          <w:i w:val="0"/>
          <w:sz w:val="22"/>
          <w:szCs w:val="24"/>
          <w:lang w:val="es-ES"/>
        </w:rPr>
        <w:t xml:space="preserve">, creada en 1990, como un mecanismo de compensación social que permitiera mitigar el impacto del ajuste económico en la población </w:t>
      </w:r>
      <w:r w:rsidR="00CC0638" w:rsidRPr="00B4317E">
        <w:rPr>
          <w:rFonts w:ascii="Arial" w:hAnsi="Arial" w:cs="Arial"/>
          <w:i w:val="0"/>
          <w:sz w:val="22"/>
          <w:szCs w:val="24"/>
          <w:lang w:val="es-ES"/>
        </w:rPr>
        <w:t>más</w:t>
      </w:r>
      <w:r w:rsidR="00526298" w:rsidRPr="00B4317E">
        <w:rPr>
          <w:rFonts w:ascii="Arial" w:hAnsi="Arial" w:cs="Arial"/>
          <w:i w:val="0"/>
          <w:sz w:val="22"/>
          <w:szCs w:val="24"/>
          <w:lang w:val="es-ES"/>
        </w:rPr>
        <w:t xml:space="preserve"> vulnerable del país y combatir la pobreza estructural en estos grupos de la población, mientras el manejo de la economía permita un adecuado y</w:t>
      </w:r>
      <w:r w:rsidRPr="00B4317E">
        <w:rPr>
          <w:rFonts w:ascii="Arial" w:hAnsi="Arial" w:cs="Arial"/>
          <w:i w:val="0"/>
          <w:sz w:val="22"/>
          <w:szCs w:val="24"/>
          <w:lang w:val="es-ES"/>
        </w:rPr>
        <w:t xml:space="preserve"> equitativo ingreso entre los pobres.</w:t>
      </w:r>
    </w:p>
    <w:p w:rsidR="00E342DC" w:rsidRPr="00B4317E" w:rsidRDefault="00E342DC" w:rsidP="003B2EC4">
      <w:pPr>
        <w:pStyle w:val="Textoindependiente2"/>
        <w:spacing w:after="0" w:line="276" w:lineRule="auto"/>
        <w:rPr>
          <w:rFonts w:ascii="Arial" w:hAnsi="Arial" w:cs="Arial"/>
          <w:i w:val="0"/>
          <w:sz w:val="22"/>
          <w:szCs w:val="24"/>
          <w:lang w:val="es-ES"/>
        </w:rPr>
      </w:pPr>
    </w:p>
    <w:p w:rsidR="00E342DC" w:rsidRPr="00B4317E" w:rsidDel="000320CB" w:rsidRDefault="00E342DC" w:rsidP="003B2EC4">
      <w:pPr>
        <w:pStyle w:val="Textoindependiente2"/>
        <w:spacing w:after="0" w:line="276" w:lineRule="auto"/>
        <w:rPr>
          <w:del w:id="3" w:author="gina.borjas" w:date="2011-05-25T15:01:00Z"/>
          <w:rFonts w:ascii="Arial" w:hAnsi="Arial" w:cs="Arial"/>
          <w:i w:val="0"/>
          <w:sz w:val="22"/>
          <w:szCs w:val="24"/>
          <w:lang w:val="es-ES"/>
        </w:rPr>
      </w:pPr>
      <w:r w:rsidRPr="00B4317E">
        <w:rPr>
          <w:rFonts w:ascii="Arial" w:hAnsi="Arial" w:cs="Arial"/>
          <w:i w:val="0"/>
          <w:sz w:val="22"/>
          <w:szCs w:val="24"/>
          <w:lang w:val="es-ES"/>
        </w:rPr>
        <w:t xml:space="preserve">Su finalidad será propiciar el desarrollo de proyectos de </w:t>
      </w:r>
      <w:r w:rsidR="00847648" w:rsidRPr="00B4317E">
        <w:rPr>
          <w:rFonts w:ascii="Arial" w:hAnsi="Arial" w:cs="Arial"/>
          <w:i w:val="0"/>
          <w:sz w:val="22"/>
          <w:szCs w:val="24"/>
          <w:lang w:val="es-ES"/>
        </w:rPr>
        <w:t xml:space="preserve">compensación social dirigida a </w:t>
      </w:r>
      <w:r w:rsidRPr="00B4317E">
        <w:rPr>
          <w:rFonts w:ascii="Arial" w:hAnsi="Arial" w:cs="Arial"/>
          <w:i w:val="0"/>
          <w:sz w:val="22"/>
          <w:szCs w:val="24"/>
          <w:lang w:val="es-ES"/>
        </w:rPr>
        <w:t xml:space="preserve"> aquellos grupos poblacionales mayoritarios </w:t>
      </w:r>
      <w:r w:rsidR="00CC0638" w:rsidRPr="00B4317E">
        <w:rPr>
          <w:rFonts w:ascii="Arial" w:hAnsi="Arial" w:cs="Arial"/>
          <w:i w:val="0"/>
          <w:sz w:val="22"/>
          <w:szCs w:val="24"/>
          <w:lang w:val="es-ES"/>
        </w:rPr>
        <w:t>más</w:t>
      </w:r>
      <w:r w:rsidRPr="00B4317E">
        <w:rPr>
          <w:rFonts w:ascii="Arial" w:hAnsi="Arial" w:cs="Arial"/>
          <w:i w:val="0"/>
          <w:sz w:val="22"/>
          <w:szCs w:val="24"/>
          <w:lang w:val="es-ES"/>
        </w:rPr>
        <w:t xml:space="preserve"> vulnerables, donde las acciones se orienten principalmente al desarrollo de las mujeres en estrecha coordinación con entidades que ejecuten acciones de compensación y desarrollo social dentro del marco general de la política social del país. </w:t>
      </w:r>
      <w:r w:rsidR="00CC0638" w:rsidRPr="00B4317E">
        <w:rPr>
          <w:rFonts w:ascii="Arial" w:hAnsi="Arial" w:cs="Arial"/>
          <w:i w:val="0"/>
          <w:sz w:val="22"/>
          <w:szCs w:val="24"/>
          <w:lang w:val="es-ES"/>
        </w:rPr>
        <w:t>Así</w:t>
      </w:r>
      <w:r w:rsidRPr="00B4317E">
        <w:rPr>
          <w:rFonts w:ascii="Arial" w:hAnsi="Arial" w:cs="Arial"/>
          <w:i w:val="0"/>
          <w:sz w:val="22"/>
          <w:szCs w:val="24"/>
          <w:lang w:val="es-ES"/>
        </w:rPr>
        <w:t xml:space="preserve"> mismo, promover proyectos complementarios, en los cuales las subvenciones se constituyan en un </w:t>
      </w:r>
      <w:r w:rsidRPr="00B4317E">
        <w:rPr>
          <w:rFonts w:ascii="Arial" w:hAnsi="Arial" w:cs="Arial"/>
          <w:i w:val="0"/>
          <w:sz w:val="22"/>
          <w:szCs w:val="24"/>
          <w:lang w:val="es-ES"/>
        </w:rPr>
        <w:lastRenderedPageBreak/>
        <w:t>mecanismo para apoyar programas permanentes de carácter productivo, que les permita</w:t>
      </w:r>
      <w:r w:rsidR="000320CB" w:rsidRPr="00B4317E">
        <w:rPr>
          <w:rFonts w:ascii="Arial" w:hAnsi="Arial" w:cs="Arial"/>
          <w:i w:val="0"/>
          <w:sz w:val="22"/>
          <w:szCs w:val="24"/>
          <w:lang w:val="es-ES"/>
        </w:rPr>
        <w:t xml:space="preserve"> solucionar sus necesidades básicas y mejorar la calidad de vida.</w:t>
      </w:r>
    </w:p>
    <w:p w:rsidR="001C24DE" w:rsidRPr="00B4317E" w:rsidRDefault="001C24DE" w:rsidP="003B2EC4">
      <w:pPr>
        <w:pStyle w:val="Textoindependiente2"/>
        <w:spacing w:after="0" w:line="276" w:lineRule="auto"/>
        <w:rPr>
          <w:rFonts w:ascii="Arial" w:hAnsi="Arial" w:cs="Arial"/>
          <w:i w:val="0"/>
          <w:sz w:val="22"/>
          <w:szCs w:val="24"/>
          <w:lang w:val="es-ES"/>
        </w:rPr>
      </w:pPr>
    </w:p>
    <w:p w:rsidR="000320CB" w:rsidRPr="00B4317E" w:rsidRDefault="000320CB" w:rsidP="003B2EC4">
      <w:pPr>
        <w:pStyle w:val="Textoindependiente2"/>
        <w:spacing w:after="0" w:line="276" w:lineRule="auto"/>
        <w:rPr>
          <w:rFonts w:ascii="Arial" w:hAnsi="Arial" w:cs="Arial"/>
          <w:i w:val="0"/>
          <w:sz w:val="22"/>
          <w:szCs w:val="24"/>
          <w:lang w:val="es-ES"/>
        </w:rPr>
      </w:pPr>
      <w:r w:rsidRPr="00B4317E">
        <w:rPr>
          <w:rFonts w:ascii="Arial" w:hAnsi="Arial" w:cs="Arial"/>
          <w:i w:val="0"/>
          <w:sz w:val="22"/>
          <w:szCs w:val="24"/>
          <w:lang w:val="es-ES"/>
        </w:rPr>
        <w:t xml:space="preserve">Cumplir con los objetivos, metas y </w:t>
      </w:r>
      <w:r w:rsidR="001C24DE" w:rsidRPr="00B4317E">
        <w:rPr>
          <w:rFonts w:ascii="Arial" w:hAnsi="Arial" w:cs="Arial"/>
          <w:i w:val="0"/>
          <w:sz w:val="22"/>
          <w:szCs w:val="24"/>
          <w:lang w:val="es-ES"/>
        </w:rPr>
        <w:t xml:space="preserve">compromisos que el </w:t>
      </w:r>
      <w:r w:rsidRPr="00B4317E">
        <w:rPr>
          <w:rFonts w:ascii="Arial" w:hAnsi="Arial" w:cs="Arial"/>
          <w:i w:val="0"/>
          <w:sz w:val="22"/>
          <w:szCs w:val="24"/>
          <w:lang w:val="es-ES"/>
        </w:rPr>
        <w:t xml:space="preserve"> Plan de Gobierno</w:t>
      </w:r>
      <w:r w:rsidR="001C24DE" w:rsidRPr="00B4317E">
        <w:rPr>
          <w:rFonts w:ascii="Arial" w:hAnsi="Arial" w:cs="Arial"/>
          <w:i w:val="0"/>
          <w:sz w:val="22"/>
          <w:szCs w:val="24"/>
          <w:lang w:val="es-ES"/>
        </w:rPr>
        <w:t xml:space="preserve"> establece con la </w:t>
      </w:r>
      <w:r w:rsidR="00C66395" w:rsidRPr="00B4317E">
        <w:rPr>
          <w:rFonts w:ascii="Arial" w:hAnsi="Arial" w:cs="Arial"/>
          <w:i w:val="0"/>
          <w:sz w:val="22"/>
          <w:szCs w:val="24"/>
          <w:lang w:val="es-ES"/>
        </w:rPr>
        <w:t>población</w:t>
      </w:r>
      <w:r w:rsidR="001C24DE" w:rsidRPr="00B4317E">
        <w:rPr>
          <w:rFonts w:ascii="Arial" w:hAnsi="Arial" w:cs="Arial"/>
          <w:i w:val="0"/>
          <w:sz w:val="22"/>
          <w:szCs w:val="24"/>
          <w:lang w:val="es-ES"/>
        </w:rPr>
        <w:t xml:space="preserve"> que vive</w:t>
      </w:r>
      <w:r w:rsidRPr="00B4317E">
        <w:rPr>
          <w:rFonts w:ascii="Arial" w:hAnsi="Arial" w:cs="Arial"/>
          <w:i w:val="0"/>
          <w:sz w:val="22"/>
          <w:szCs w:val="24"/>
          <w:lang w:val="es-ES"/>
        </w:rPr>
        <w:t xml:space="preserve"> en condiciones</w:t>
      </w:r>
      <w:r w:rsidR="00C66395" w:rsidRPr="00B4317E">
        <w:rPr>
          <w:rFonts w:ascii="Arial" w:hAnsi="Arial" w:cs="Arial"/>
          <w:i w:val="0"/>
          <w:sz w:val="22"/>
          <w:szCs w:val="24"/>
          <w:lang w:val="es-ES"/>
        </w:rPr>
        <w:t xml:space="preserve"> de</w:t>
      </w:r>
      <w:r w:rsidRPr="00B4317E">
        <w:rPr>
          <w:rFonts w:ascii="Arial" w:hAnsi="Arial" w:cs="Arial"/>
          <w:i w:val="0"/>
          <w:sz w:val="22"/>
          <w:szCs w:val="24"/>
          <w:lang w:val="es-ES"/>
        </w:rPr>
        <w:t xml:space="preserve"> extrema pobreza y que hoy demandan una atención impostergable; </w:t>
      </w:r>
      <w:r w:rsidR="000C74DF" w:rsidRPr="00B4317E">
        <w:rPr>
          <w:rFonts w:ascii="Arial" w:hAnsi="Arial" w:cs="Arial"/>
          <w:i w:val="0"/>
          <w:sz w:val="22"/>
          <w:szCs w:val="24"/>
          <w:lang w:val="es-ES"/>
        </w:rPr>
        <w:t xml:space="preserve">entre ellos </w:t>
      </w:r>
      <w:r w:rsidRPr="00B4317E">
        <w:rPr>
          <w:rFonts w:ascii="Arial" w:hAnsi="Arial" w:cs="Arial"/>
          <w:i w:val="0"/>
          <w:sz w:val="22"/>
          <w:szCs w:val="24"/>
          <w:lang w:val="es-ES"/>
        </w:rPr>
        <w:t xml:space="preserve"> niños de edad escolar, mujeres embarazadas o lactando,</w:t>
      </w:r>
      <w:r w:rsidR="000C74DF" w:rsidRPr="00B4317E">
        <w:rPr>
          <w:rFonts w:ascii="Arial" w:hAnsi="Arial" w:cs="Arial"/>
          <w:i w:val="0"/>
          <w:sz w:val="22"/>
          <w:szCs w:val="24"/>
          <w:lang w:val="es-ES"/>
        </w:rPr>
        <w:t xml:space="preserve"> niños y niñas hasta seis años,</w:t>
      </w:r>
      <w:r w:rsidRPr="00B4317E">
        <w:rPr>
          <w:rFonts w:ascii="Arial" w:hAnsi="Arial" w:cs="Arial"/>
          <w:i w:val="0"/>
          <w:sz w:val="22"/>
          <w:szCs w:val="24"/>
          <w:lang w:val="es-ES"/>
        </w:rPr>
        <w:t xml:space="preserve"> población masculina y femenina de la tercera edad, niños, adolescentes y mujeres en riesgo social, y personas indigentes, focalizados en los departamentos </w:t>
      </w:r>
      <w:r w:rsidR="00CC0638" w:rsidRPr="00B4317E">
        <w:rPr>
          <w:rFonts w:ascii="Arial" w:hAnsi="Arial" w:cs="Arial"/>
          <w:i w:val="0"/>
          <w:sz w:val="22"/>
          <w:szCs w:val="24"/>
          <w:lang w:val="es-ES"/>
        </w:rPr>
        <w:t>más</w:t>
      </w:r>
      <w:r w:rsidRPr="00B4317E">
        <w:rPr>
          <w:rFonts w:ascii="Arial" w:hAnsi="Arial" w:cs="Arial"/>
          <w:i w:val="0"/>
          <w:sz w:val="22"/>
          <w:szCs w:val="24"/>
          <w:lang w:val="es-ES"/>
        </w:rPr>
        <w:t xml:space="preserve"> pobres del país. Además de las acciones en pro de las sostenibilidad del programa a través de la promoción de la Microempresa el crédito y el apoyo a las organizaciones comunitarias.</w:t>
      </w:r>
    </w:p>
    <w:p w:rsidR="000320CB" w:rsidRPr="00B4317E" w:rsidRDefault="000320CB" w:rsidP="003B2EC4">
      <w:pPr>
        <w:pStyle w:val="Textoindependiente2"/>
        <w:spacing w:after="0" w:line="276" w:lineRule="auto"/>
        <w:rPr>
          <w:rFonts w:ascii="Arial" w:hAnsi="Arial" w:cs="Arial"/>
          <w:i w:val="0"/>
          <w:sz w:val="22"/>
          <w:szCs w:val="24"/>
          <w:lang w:val="es-ES"/>
        </w:rPr>
      </w:pPr>
    </w:p>
    <w:p w:rsidR="000320CB" w:rsidRPr="00B4317E" w:rsidRDefault="000320CB" w:rsidP="003B2EC4">
      <w:pPr>
        <w:pStyle w:val="Textoindependiente2"/>
        <w:spacing w:after="0" w:line="276" w:lineRule="auto"/>
        <w:rPr>
          <w:rFonts w:ascii="Arial" w:hAnsi="Arial" w:cs="Arial"/>
          <w:i w:val="0"/>
          <w:sz w:val="22"/>
          <w:szCs w:val="24"/>
          <w:lang w:val="es-ES"/>
        </w:rPr>
      </w:pPr>
      <w:r w:rsidRPr="00B4317E">
        <w:rPr>
          <w:rFonts w:ascii="Arial" w:hAnsi="Arial" w:cs="Arial"/>
          <w:i w:val="0"/>
          <w:sz w:val="22"/>
          <w:szCs w:val="24"/>
          <w:lang w:val="es-ES"/>
        </w:rPr>
        <w:t>Estimular la inserción y asistencia del niño de primero a sexto grado a la educación formal, contribuyendo a la reducción de</w:t>
      </w:r>
      <w:r w:rsidR="000C74DF" w:rsidRPr="00B4317E">
        <w:rPr>
          <w:rFonts w:ascii="Arial" w:hAnsi="Arial" w:cs="Arial"/>
          <w:i w:val="0"/>
          <w:sz w:val="22"/>
          <w:szCs w:val="24"/>
          <w:lang w:val="es-ES"/>
        </w:rPr>
        <w:t>l fracaso escolar (</w:t>
      </w:r>
      <w:r w:rsidRPr="00B4317E">
        <w:rPr>
          <w:rFonts w:ascii="Arial" w:hAnsi="Arial" w:cs="Arial"/>
          <w:i w:val="0"/>
          <w:sz w:val="22"/>
          <w:szCs w:val="24"/>
          <w:lang w:val="es-ES"/>
        </w:rPr>
        <w:t>índices de analfabetismo, deserción,  ausentismo</w:t>
      </w:r>
      <w:r w:rsidR="000C74DF" w:rsidRPr="00B4317E">
        <w:rPr>
          <w:rFonts w:ascii="Arial" w:hAnsi="Arial" w:cs="Arial"/>
          <w:i w:val="0"/>
          <w:sz w:val="22"/>
          <w:szCs w:val="24"/>
          <w:lang w:val="es-ES"/>
        </w:rPr>
        <w:t xml:space="preserve"> y repetición de años escolares)</w:t>
      </w:r>
      <w:r w:rsidRPr="00B4317E">
        <w:rPr>
          <w:rFonts w:ascii="Arial" w:hAnsi="Arial" w:cs="Arial"/>
          <w:i w:val="0"/>
          <w:sz w:val="22"/>
          <w:szCs w:val="24"/>
          <w:lang w:val="es-ES"/>
        </w:rPr>
        <w:t xml:space="preserve"> y</w:t>
      </w:r>
      <w:r w:rsidR="000C74DF" w:rsidRPr="00B4317E">
        <w:rPr>
          <w:rFonts w:ascii="Arial" w:hAnsi="Arial" w:cs="Arial"/>
          <w:i w:val="0"/>
          <w:sz w:val="22"/>
          <w:szCs w:val="24"/>
          <w:lang w:val="es-ES"/>
        </w:rPr>
        <w:t>,</w:t>
      </w:r>
      <w:r w:rsidRPr="00B4317E">
        <w:rPr>
          <w:rFonts w:ascii="Arial" w:hAnsi="Arial" w:cs="Arial"/>
          <w:i w:val="0"/>
          <w:sz w:val="22"/>
          <w:szCs w:val="24"/>
          <w:lang w:val="es-ES"/>
        </w:rPr>
        <w:t xml:space="preserve"> aumentar la cobertura de los servicios básicos de salud, fortaleciend</w:t>
      </w:r>
      <w:r w:rsidR="000C74DF" w:rsidRPr="00B4317E">
        <w:rPr>
          <w:rFonts w:ascii="Arial" w:hAnsi="Arial" w:cs="Arial"/>
          <w:i w:val="0"/>
          <w:sz w:val="22"/>
          <w:szCs w:val="24"/>
          <w:lang w:val="es-ES"/>
        </w:rPr>
        <w:t xml:space="preserve">o acciones educativas en salud, </w:t>
      </w:r>
      <w:r w:rsidR="009B0253" w:rsidRPr="00B4317E">
        <w:rPr>
          <w:rFonts w:ascii="Arial" w:hAnsi="Arial" w:cs="Arial"/>
          <w:i w:val="0"/>
          <w:sz w:val="22"/>
          <w:szCs w:val="24"/>
          <w:lang w:val="es-ES"/>
        </w:rPr>
        <w:t xml:space="preserve"> nutrición, </w:t>
      </w:r>
      <w:r w:rsidRPr="00B4317E">
        <w:rPr>
          <w:rFonts w:ascii="Arial" w:hAnsi="Arial" w:cs="Arial"/>
          <w:i w:val="0"/>
          <w:sz w:val="22"/>
          <w:szCs w:val="24"/>
          <w:lang w:val="es-ES"/>
        </w:rPr>
        <w:t xml:space="preserve"> también a la educación informal</w:t>
      </w:r>
      <w:r w:rsidR="009B0253" w:rsidRPr="00B4317E">
        <w:rPr>
          <w:rFonts w:ascii="Arial" w:hAnsi="Arial" w:cs="Arial"/>
          <w:i w:val="0"/>
          <w:sz w:val="22"/>
          <w:szCs w:val="24"/>
          <w:lang w:val="es-ES"/>
        </w:rPr>
        <w:t>,</w:t>
      </w:r>
      <w:r w:rsidRPr="00B4317E">
        <w:rPr>
          <w:rFonts w:ascii="Arial" w:hAnsi="Arial" w:cs="Arial"/>
          <w:i w:val="0"/>
          <w:sz w:val="22"/>
          <w:szCs w:val="24"/>
          <w:lang w:val="es-ES"/>
        </w:rPr>
        <w:t xml:space="preserve"> capacitación a los adolescente</w:t>
      </w:r>
      <w:r w:rsidR="009B0253" w:rsidRPr="00B4317E">
        <w:rPr>
          <w:rFonts w:ascii="Arial" w:hAnsi="Arial" w:cs="Arial"/>
          <w:i w:val="0"/>
          <w:sz w:val="22"/>
          <w:szCs w:val="24"/>
          <w:lang w:val="es-ES"/>
        </w:rPr>
        <w:t>s</w:t>
      </w:r>
      <w:r w:rsidRPr="00B4317E">
        <w:rPr>
          <w:rFonts w:ascii="Arial" w:hAnsi="Arial" w:cs="Arial"/>
          <w:i w:val="0"/>
          <w:sz w:val="22"/>
          <w:szCs w:val="24"/>
          <w:lang w:val="es-ES"/>
        </w:rPr>
        <w:t xml:space="preserve"> en riesgo social en diferentes oficios.</w:t>
      </w:r>
    </w:p>
    <w:p w:rsidR="000320CB" w:rsidRPr="00B4317E" w:rsidRDefault="000320CB" w:rsidP="003B2EC4">
      <w:pPr>
        <w:pStyle w:val="Textoindependiente2"/>
        <w:spacing w:after="0" w:line="276" w:lineRule="auto"/>
        <w:rPr>
          <w:rFonts w:ascii="Arial" w:hAnsi="Arial" w:cs="Arial"/>
          <w:i w:val="0"/>
          <w:sz w:val="22"/>
          <w:szCs w:val="24"/>
          <w:lang w:val="es-ES"/>
        </w:rPr>
      </w:pPr>
    </w:p>
    <w:p w:rsidR="000320CB" w:rsidRPr="00B4317E" w:rsidRDefault="000320CB" w:rsidP="003B2EC4">
      <w:pPr>
        <w:pStyle w:val="Textoindependiente2"/>
        <w:spacing w:after="0" w:line="276" w:lineRule="auto"/>
        <w:rPr>
          <w:rFonts w:ascii="Arial" w:hAnsi="Arial" w:cs="Arial"/>
          <w:i w:val="0"/>
          <w:sz w:val="22"/>
          <w:szCs w:val="24"/>
          <w:lang w:val="es-ES"/>
        </w:rPr>
      </w:pPr>
      <w:r w:rsidRPr="00B4317E">
        <w:rPr>
          <w:rFonts w:ascii="Arial" w:hAnsi="Arial" w:cs="Arial"/>
          <w:i w:val="0"/>
          <w:sz w:val="22"/>
          <w:szCs w:val="24"/>
          <w:lang w:val="es-ES"/>
        </w:rPr>
        <w:t xml:space="preserve">Contribuir con los compromisos adquiridos por el actual gobierno, con los grupos poblacionales </w:t>
      </w:r>
      <w:r w:rsidR="00143E01" w:rsidRPr="00B4317E">
        <w:rPr>
          <w:rFonts w:ascii="Arial" w:hAnsi="Arial" w:cs="Arial"/>
          <w:i w:val="0"/>
          <w:sz w:val="22"/>
          <w:szCs w:val="24"/>
          <w:lang w:val="es-ES"/>
        </w:rPr>
        <w:t>más</w:t>
      </w:r>
      <w:r w:rsidRPr="00B4317E">
        <w:rPr>
          <w:rFonts w:ascii="Arial" w:hAnsi="Arial" w:cs="Arial"/>
          <w:i w:val="0"/>
          <w:sz w:val="22"/>
          <w:szCs w:val="24"/>
          <w:lang w:val="es-ES"/>
        </w:rPr>
        <w:t xml:space="preserve"> vulnerables; </w:t>
      </w:r>
      <w:r w:rsidR="00963F1C" w:rsidRPr="00B4317E">
        <w:rPr>
          <w:rFonts w:ascii="Arial" w:hAnsi="Arial" w:cs="Arial"/>
          <w:i w:val="0"/>
          <w:sz w:val="22"/>
          <w:szCs w:val="24"/>
          <w:lang w:val="es-ES"/>
        </w:rPr>
        <w:t>continuando con la implementación de una nueva metodología de focalización de beneficiarios, depurando y actualizando el Registro de Beneficiarios (SIRBHO)</w:t>
      </w:r>
      <w:r w:rsidR="005126F2" w:rsidRPr="00B4317E">
        <w:rPr>
          <w:rFonts w:ascii="Arial" w:hAnsi="Arial" w:cs="Arial"/>
          <w:i w:val="0"/>
          <w:sz w:val="22"/>
          <w:szCs w:val="24"/>
          <w:lang w:val="es-ES"/>
        </w:rPr>
        <w:t xml:space="preserve"> y contar con una base de datos confiable de hogares pobres y en extrema pobreza a nivel nacional, conservando las inventivas de transparencia en el pago de las transferencia monetarias condicionadas, utilizando los servicios de la Banca Nacional.</w:t>
      </w:r>
    </w:p>
    <w:p w:rsidR="00E342DC" w:rsidRPr="00B4317E" w:rsidRDefault="00E342DC" w:rsidP="003B2EC4">
      <w:pPr>
        <w:pStyle w:val="Textoindependiente2"/>
        <w:spacing w:after="0" w:line="276" w:lineRule="auto"/>
        <w:rPr>
          <w:rFonts w:ascii="Arial" w:hAnsi="Arial" w:cs="Arial"/>
          <w:i w:val="0"/>
          <w:sz w:val="22"/>
          <w:szCs w:val="24"/>
          <w:lang w:val="es-ES"/>
        </w:rPr>
      </w:pPr>
    </w:p>
    <w:p w:rsidR="00CE6620" w:rsidRPr="00B4317E" w:rsidRDefault="00CE6620" w:rsidP="003B2EC4">
      <w:pPr>
        <w:pStyle w:val="Textoindependiente2"/>
        <w:spacing w:after="0" w:line="276" w:lineRule="auto"/>
        <w:rPr>
          <w:rFonts w:ascii="Arial" w:hAnsi="Arial" w:cs="Arial"/>
          <w:i w:val="0"/>
          <w:sz w:val="22"/>
          <w:szCs w:val="24"/>
        </w:rPr>
      </w:pPr>
    </w:p>
    <w:p w:rsidR="00CE6620" w:rsidRPr="00B4317E" w:rsidRDefault="00CE6620" w:rsidP="00B43578">
      <w:pPr>
        <w:pStyle w:val="Textoindependiente2"/>
        <w:numPr>
          <w:ilvl w:val="1"/>
          <w:numId w:val="36"/>
        </w:numPr>
        <w:spacing w:after="0" w:line="276" w:lineRule="auto"/>
        <w:rPr>
          <w:rFonts w:ascii="Arial" w:hAnsi="Arial" w:cs="Arial"/>
          <w:sz w:val="22"/>
          <w:szCs w:val="24"/>
        </w:rPr>
      </w:pPr>
      <w:r w:rsidRPr="00B4317E">
        <w:rPr>
          <w:rFonts w:ascii="Arial" w:hAnsi="Arial" w:cs="Arial"/>
          <w:i w:val="0"/>
          <w:sz w:val="22"/>
          <w:szCs w:val="24"/>
        </w:rPr>
        <w:t xml:space="preserve">Objetivos Generales de la consultoría </w:t>
      </w:r>
    </w:p>
    <w:p w:rsidR="00CE6620" w:rsidRPr="00B4317E" w:rsidRDefault="00CE6620" w:rsidP="003B2EC4">
      <w:pPr>
        <w:pStyle w:val="Textoindependiente2"/>
        <w:spacing w:after="0" w:line="276" w:lineRule="auto"/>
        <w:rPr>
          <w:rFonts w:ascii="Arial" w:hAnsi="Arial" w:cs="Arial"/>
          <w:i w:val="0"/>
          <w:sz w:val="22"/>
          <w:szCs w:val="24"/>
        </w:rPr>
      </w:pPr>
    </w:p>
    <w:p w:rsidR="00827E8C" w:rsidRPr="00B4317E" w:rsidRDefault="00E67E8F" w:rsidP="00B43578">
      <w:pPr>
        <w:pStyle w:val="Prrafodelista"/>
        <w:numPr>
          <w:ilvl w:val="0"/>
          <w:numId w:val="35"/>
        </w:numPr>
        <w:spacing w:line="276" w:lineRule="auto"/>
        <w:jc w:val="both"/>
        <w:rPr>
          <w:rFonts w:ascii="Arial" w:hAnsi="Arial" w:cs="Arial"/>
          <w:sz w:val="22"/>
          <w:szCs w:val="22"/>
          <w:lang w:val="es-ES"/>
        </w:rPr>
      </w:pPr>
      <w:r w:rsidRPr="00B4317E">
        <w:rPr>
          <w:rFonts w:ascii="Arial" w:hAnsi="Arial" w:cs="Arial"/>
          <w:sz w:val="22"/>
          <w:szCs w:val="22"/>
          <w:lang w:val="es-AR"/>
        </w:rPr>
        <w:t>Emitir una opinión sobre el uso</w:t>
      </w:r>
      <w:r w:rsidRPr="00B4317E">
        <w:rPr>
          <w:rFonts w:ascii="Arial" w:hAnsi="Arial" w:cs="Arial"/>
          <w:sz w:val="22"/>
          <w:szCs w:val="22"/>
          <w:lang w:val="es-ES"/>
        </w:rPr>
        <w:t>de los</w:t>
      </w:r>
      <w:r w:rsidR="00827E8C" w:rsidRPr="00B4317E">
        <w:rPr>
          <w:rFonts w:ascii="Arial" w:hAnsi="Arial" w:cs="Arial"/>
          <w:sz w:val="22"/>
          <w:szCs w:val="22"/>
          <w:lang w:val="es-ES"/>
        </w:rPr>
        <w:t xml:space="preserve"> fondos del</w:t>
      </w:r>
      <w:r w:rsidR="00A7499C" w:rsidRPr="00B4317E">
        <w:rPr>
          <w:rFonts w:ascii="Arial" w:hAnsi="Arial" w:cs="Arial"/>
          <w:sz w:val="22"/>
          <w:szCs w:val="22"/>
          <w:lang w:val="es-ES"/>
        </w:rPr>
        <w:t xml:space="preserve"> contrato</w:t>
      </w:r>
      <w:r w:rsidRPr="00B4317E">
        <w:rPr>
          <w:rFonts w:ascii="Arial" w:hAnsi="Arial" w:cs="Arial"/>
          <w:sz w:val="22"/>
          <w:szCs w:val="22"/>
          <w:lang w:val="es-ES"/>
        </w:rPr>
        <w:t xml:space="preserve"> de préstamo No. 1675 firmado entre el</w:t>
      </w:r>
      <w:r w:rsidR="00827E8C" w:rsidRPr="00B4317E">
        <w:rPr>
          <w:rFonts w:ascii="Arial" w:hAnsi="Arial" w:cs="Arial"/>
          <w:sz w:val="22"/>
          <w:szCs w:val="22"/>
          <w:lang w:val="es-ES"/>
        </w:rPr>
        <w:t xml:space="preserve"> Banco Centroamericano de integración económica </w:t>
      </w:r>
      <w:r w:rsidRPr="00B4317E">
        <w:rPr>
          <w:rFonts w:ascii="Arial" w:hAnsi="Arial" w:cs="Arial"/>
          <w:sz w:val="22"/>
          <w:szCs w:val="22"/>
          <w:lang w:val="es-ES"/>
        </w:rPr>
        <w:t>BCIE y el Programa de Asignación Familiar “PRAF”, correspondientes a</w:t>
      </w:r>
      <w:r w:rsidR="001B65C3" w:rsidRPr="00B4317E">
        <w:rPr>
          <w:rFonts w:ascii="Arial" w:hAnsi="Arial" w:cs="Arial"/>
          <w:sz w:val="22"/>
          <w:szCs w:val="22"/>
          <w:lang w:val="es-ES"/>
        </w:rPr>
        <w:t>lperiodo fiscal 2011</w:t>
      </w:r>
      <w:r w:rsidRPr="00B4317E">
        <w:rPr>
          <w:rFonts w:ascii="Arial" w:hAnsi="Arial" w:cs="Arial"/>
          <w:sz w:val="22"/>
          <w:szCs w:val="22"/>
          <w:lang w:val="es-ES"/>
        </w:rPr>
        <w:t>; en</w:t>
      </w:r>
      <w:r w:rsidR="00504AC0" w:rsidRPr="00B4317E">
        <w:rPr>
          <w:rFonts w:ascii="Arial" w:hAnsi="Arial" w:cs="Arial"/>
          <w:sz w:val="22"/>
          <w:szCs w:val="22"/>
          <w:lang w:val="es-ES"/>
        </w:rPr>
        <w:t xml:space="preserve"> enmarcado en las políticas establecidas en el manual de créditos así como políticas administrativas, financieras y contables de la unidad ejecutora.</w:t>
      </w:r>
    </w:p>
    <w:p w:rsidR="00C800F4" w:rsidRPr="00B4317E" w:rsidRDefault="00C800F4" w:rsidP="003B2EC4">
      <w:pPr>
        <w:spacing w:line="276" w:lineRule="auto"/>
        <w:jc w:val="both"/>
        <w:rPr>
          <w:rFonts w:ascii="Arial" w:hAnsi="Arial" w:cs="Arial"/>
          <w:sz w:val="22"/>
          <w:szCs w:val="22"/>
          <w:lang w:val="es-ES"/>
        </w:rPr>
      </w:pPr>
    </w:p>
    <w:p w:rsidR="00827E8C" w:rsidRPr="00B4317E" w:rsidRDefault="00EC216A" w:rsidP="00B43578">
      <w:pPr>
        <w:pStyle w:val="Prrafodelista"/>
        <w:numPr>
          <w:ilvl w:val="0"/>
          <w:numId w:val="35"/>
        </w:numPr>
        <w:spacing w:line="276" w:lineRule="auto"/>
        <w:jc w:val="both"/>
        <w:rPr>
          <w:rFonts w:ascii="Arial" w:hAnsi="Arial" w:cs="Arial"/>
          <w:sz w:val="22"/>
          <w:szCs w:val="22"/>
          <w:lang w:val="es-ES"/>
        </w:rPr>
      </w:pPr>
      <w:r w:rsidRPr="00B4317E">
        <w:rPr>
          <w:rFonts w:ascii="Arial" w:hAnsi="Arial" w:cs="Arial"/>
          <w:sz w:val="22"/>
          <w:szCs w:val="22"/>
          <w:lang w:val="es-ES"/>
        </w:rPr>
        <w:t>I</w:t>
      </w:r>
      <w:r w:rsidR="00827E8C" w:rsidRPr="00B4317E">
        <w:rPr>
          <w:rFonts w:ascii="Arial" w:hAnsi="Arial" w:cs="Arial"/>
          <w:sz w:val="22"/>
          <w:szCs w:val="22"/>
          <w:lang w:val="es-ES"/>
        </w:rPr>
        <w:t>ndicar los riesgos asociado</w:t>
      </w:r>
      <w:r w:rsidR="00504AC0" w:rsidRPr="00B4317E">
        <w:rPr>
          <w:rFonts w:ascii="Arial" w:hAnsi="Arial" w:cs="Arial"/>
          <w:sz w:val="22"/>
          <w:szCs w:val="22"/>
          <w:lang w:val="es-ES"/>
        </w:rPr>
        <w:t>s con los hallazgos</w:t>
      </w:r>
      <w:r w:rsidR="00C70040" w:rsidRPr="00B4317E">
        <w:rPr>
          <w:rFonts w:ascii="Arial" w:hAnsi="Arial" w:cs="Arial"/>
          <w:sz w:val="22"/>
          <w:szCs w:val="22"/>
          <w:lang w:val="es-ES"/>
        </w:rPr>
        <w:t>,</w:t>
      </w:r>
      <w:r w:rsidR="00504AC0" w:rsidRPr="00B4317E">
        <w:rPr>
          <w:rFonts w:ascii="Arial" w:hAnsi="Arial" w:cs="Arial"/>
          <w:sz w:val="22"/>
          <w:szCs w:val="22"/>
          <w:lang w:val="es-ES"/>
        </w:rPr>
        <w:t xml:space="preserve"> categorizándolos en</w:t>
      </w:r>
      <w:r w:rsidR="00827E8C" w:rsidRPr="00B4317E">
        <w:rPr>
          <w:rFonts w:ascii="Arial" w:hAnsi="Arial" w:cs="Arial"/>
          <w:sz w:val="22"/>
          <w:szCs w:val="22"/>
          <w:lang w:val="es-ES"/>
        </w:rPr>
        <w:t xml:space="preserve"> alto, medio o bajo.</w:t>
      </w:r>
    </w:p>
    <w:p w:rsidR="006E5B4D" w:rsidRPr="00B4317E" w:rsidRDefault="006E5B4D" w:rsidP="003B2EC4">
      <w:pPr>
        <w:pStyle w:val="Prrafodelista"/>
        <w:spacing w:line="276" w:lineRule="auto"/>
        <w:jc w:val="both"/>
        <w:rPr>
          <w:rFonts w:ascii="Arial" w:hAnsi="Arial" w:cs="Arial"/>
          <w:sz w:val="22"/>
          <w:szCs w:val="22"/>
          <w:lang w:val="es-ES"/>
        </w:rPr>
      </w:pPr>
    </w:p>
    <w:p w:rsidR="00827E8C" w:rsidRPr="00B4317E" w:rsidRDefault="00C70040" w:rsidP="00B43578">
      <w:pPr>
        <w:pStyle w:val="Prrafodelista"/>
        <w:numPr>
          <w:ilvl w:val="0"/>
          <w:numId w:val="35"/>
        </w:numPr>
        <w:spacing w:line="276" w:lineRule="auto"/>
        <w:jc w:val="both"/>
        <w:rPr>
          <w:rFonts w:ascii="Arial" w:hAnsi="Arial" w:cs="Arial"/>
          <w:sz w:val="22"/>
          <w:szCs w:val="22"/>
          <w:lang w:val="es-ES"/>
        </w:rPr>
      </w:pPr>
      <w:r w:rsidRPr="00B4317E">
        <w:rPr>
          <w:rFonts w:ascii="Arial" w:hAnsi="Arial" w:cs="Arial"/>
          <w:sz w:val="22"/>
          <w:szCs w:val="22"/>
          <w:lang w:val="es-ES"/>
        </w:rPr>
        <w:t xml:space="preserve">Identificar </w:t>
      </w:r>
      <w:r w:rsidR="00864E3F" w:rsidRPr="00B4317E">
        <w:rPr>
          <w:rFonts w:ascii="Arial" w:hAnsi="Arial" w:cs="Arial"/>
          <w:sz w:val="22"/>
          <w:szCs w:val="22"/>
          <w:lang w:val="es-ES"/>
        </w:rPr>
        <w:t>las</w:t>
      </w:r>
      <w:r w:rsidRPr="00B4317E">
        <w:rPr>
          <w:rFonts w:ascii="Arial" w:hAnsi="Arial" w:cs="Arial"/>
          <w:sz w:val="22"/>
          <w:szCs w:val="22"/>
          <w:lang w:val="es-ES"/>
        </w:rPr>
        <w:t>causas de los riesgos encontrados.</w:t>
      </w:r>
    </w:p>
    <w:p w:rsidR="00827E8C" w:rsidRPr="00B4317E" w:rsidRDefault="00827E8C" w:rsidP="003B2EC4">
      <w:pPr>
        <w:pStyle w:val="Textoindependiente21"/>
        <w:spacing w:after="0" w:line="276" w:lineRule="auto"/>
        <w:rPr>
          <w:rFonts w:ascii="Arial" w:hAnsi="Arial"/>
          <w:i w:val="0"/>
          <w:sz w:val="22"/>
          <w:szCs w:val="22"/>
        </w:rPr>
      </w:pPr>
    </w:p>
    <w:p w:rsidR="009B6C5A" w:rsidRPr="00B4317E" w:rsidRDefault="009B6C5A" w:rsidP="003B2EC4">
      <w:pPr>
        <w:pStyle w:val="Textoindependiente21"/>
        <w:spacing w:after="0" w:line="276" w:lineRule="auto"/>
        <w:rPr>
          <w:rFonts w:ascii="Arial" w:hAnsi="Arial"/>
          <w:i w:val="0"/>
          <w:sz w:val="22"/>
          <w:szCs w:val="22"/>
        </w:rPr>
      </w:pPr>
    </w:p>
    <w:p w:rsidR="00CE6620" w:rsidRPr="00B4317E" w:rsidRDefault="00CE6620" w:rsidP="00B43578">
      <w:pPr>
        <w:pStyle w:val="Textoindependiente21"/>
        <w:numPr>
          <w:ilvl w:val="0"/>
          <w:numId w:val="25"/>
        </w:numPr>
        <w:tabs>
          <w:tab w:val="clear" w:pos="3396"/>
          <w:tab w:val="num" w:pos="360"/>
        </w:tabs>
        <w:spacing w:after="0" w:line="276" w:lineRule="auto"/>
        <w:ind w:hanging="3396"/>
        <w:rPr>
          <w:rFonts w:ascii="Arial" w:hAnsi="Arial"/>
          <w:b/>
          <w:i w:val="0"/>
          <w:sz w:val="24"/>
          <w:szCs w:val="24"/>
          <w:lang w:val="es-ES_tradnl"/>
        </w:rPr>
      </w:pPr>
      <w:r w:rsidRPr="00B4317E">
        <w:rPr>
          <w:rFonts w:ascii="Arial" w:hAnsi="Arial"/>
          <w:b/>
          <w:i w:val="0"/>
          <w:sz w:val="24"/>
          <w:szCs w:val="24"/>
          <w:lang w:val="es-ES_tradnl"/>
        </w:rPr>
        <w:t>MANIFESTACION DE INTERES</w:t>
      </w:r>
    </w:p>
    <w:p w:rsidR="00CE6620" w:rsidRPr="00B4317E" w:rsidRDefault="00CE6620" w:rsidP="003B2EC4">
      <w:pPr>
        <w:pStyle w:val="Textoindependiente21"/>
        <w:spacing w:after="0" w:line="276" w:lineRule="auto"/>
        <w:rPr>
          <w:rFonts w:ascii="Arial" w:hAnsi="Arial"/>
          <w:b/>
          <w:i w:val="0"/>
          <w:sz w:val="22"/>
          <w:szCs w:val="22"/>
          <w:lang w:val="es-ES_tradnl"/>
        </w:rPr>
      </w:pPr>
    </w:p>
    <w:p w:rsidR="007E346A" w:rsidRPr="00B4317E" w:rsidRDefault="00CE6620" w:rsidP="003B2EC4">
      <w:pPr>
        <w:autoSpaceDE w:val="0"/>
        <w:spacing w:line="276" w:lineRule="auto"/>
        <w:ind w:right="74"/>
        <w:jc w:val="both"/>
        <w:rPr>
          <w:rFonts w:ascii="Arial" w:hAnsi="Arial"/>
          <w:sz w:val="22"/>
          <w:szCs w:val="22"/>
          <w:lang w:eastAsia="ar-SA"/>
        </w:rPr>
      </w:pPr>
      <w:r w:rsidRPr="00B4317E">
        <w:rPr>
          <w:rFonts w:ascii="Arial" w:hAnsi="Arial"/>
          <w:b/>
          <w:sz w:val="22"/>
          <w:szCs w:val="22"/>
          <w:lang w:eastAsia="ar-SA"/>
        </w:rPr>
        <w:t>4.1</w:t>
      </w:r>
      <w:r w:rsidRPr="00B4317E">
        <w:rPr>
          <w:rFonts w:ascii="Arial" w:hAnsi="Arial"/>
          <w:sz w:val="22"/>
          <w:szCs w:val="22"/>
          <w:lang w:eastAsia="ar-SA"/>
        </w:rPr>
        <w:t xml:space="preserve"> Los consultores que se interesen por participar en el concurso y decidan hacerlo, deberán manifestar su interés y decisión de participar como firma o como consorcio, vía electrónica a la  dirección que se detalla a continuación y durante los primeros </w:t>
      </w:r>
      <w:r w:rsidR="00404B0E" w:rsidRPr="00B4317E">
        <w:rPr>
          <w:rFonts w:ascii="Arial" w:hAnsi="Arial"/>
          <w:sz w:val="22"/>
          <w:szCs w:val="22"/>
          <w:lang w:eastAsia="ar-SA"/>
        </w:rPr>
        <w:t xml:space="preserve"> 2días  después de la invitación</w:t>
      </w:r>
      <w:r w:rsidRPr="00B4317E">
        <w:rPr>
          <w:rFonts w:ascii="Arial" w:hAnsi="Arial"/>
          <w:sz w:val="22"/>
          <w:szCs w:val="22"/>
          <w:lang w:eastAsia="ar-SA"/>
        </w:rPr>
        <w:t xml:space="preserve"> del concurso</w:t>
      </w:r>
      <w:r w:rsidR="00404B0E" w:rsidRPr="00B4317E">
        <w:rPr>
          <w:rFonts w:ascii="Arial" w:hAnsi="Arial"/>
          <w:sz w:val="22"/>
          <w:szCs w:val="22"/>
          <w:lang w:eastAsia="ar-SA"/>
        </w:rPr>
        <w:t>. A</w:t>
      </w:r>
      <w:r w:rsidRPr="00B4317E">
        <w:rPr>
          <w:rFonts w:ascii="Arial" w:hAnsi="Arial"/>
          <w:sz w:val="22"/>
          <w:szCs w:val="22"/>
          <w:lang w:eastAsia="ar-SA"/>
        </w:rPr>
        <w:t>simismo, recibirán a vuelta de correo electrónico el acuse de recibo por parte de</w:t>
      </w:r>
      <w:r w:rsidR="00507862" w:rsidRPr="00B4317E">
        <w:rPr>
          <w:rFonts w:ascii="Arial" w:hAnsi="Arial"/>
          <w:sz w:val="22"/>
          <w:szCs w:val="22"/>
          <w:lang w:eastAsia="ar-SA"/>
        </w:rPr>
        <w:t xml:space="preserve">l </w:t>
      </w:r>
      <w:r w:rsidR="00507862" w:rsidRPr="00B4317E">
        <w:rPr>
          <w:rFonts w:ascii="Arial" w:hAnsi="Arial"/>
          <w:sz w:val="22"/>
          <w:szCs w:val="22"/>
          <w:lang w:eastAsia="ar-SA"/>
        </w:rPr>
        <w:lastRenderedPageBreak/>
        <w:t xml:space="preserve">Programa de Asignación </w:t>
      </w:r>
      <w:r w:rsidR="00AF2C02" w:rsidRPr="00B4317E">
        <w:rPr>
          <w:rFonts w:ascii="Arial" w:hAnsi="Arial"/>
          <w:sz w:val="22"/>
          <w:szCs w:val="22"/>
          <w:lang w:eastAsia="ar-SA"/>
        </w:rPr>
        <w:t>Familiar “PRAF”</w:t>
      </w:r>
      <w:r w:rsidR="007E346A" w:rsidRPr="00B4317E">
        <w:rPr>
          <w:rFonts w:ascii="Arial" w:hAnsi="Arial"/>
          <w:sz w:val="22"/>
          <w:szCs w:val="22"/>
          <w:lang w:eastAsia="ar-SA"/>
        </w:rPr>
        <w:t>,</w:t>
      </w:r>
      <w:r w:rsidRPr="00B4317E">
        <w:rPr>
          <w:rFonts w:ascii="Arial" w:hAnsi="Arial"/>
          <w:sz w:val="22"/>
          <w:szCs w:val="22"/>
          <w:lang w:eastAsia="ar-SA"/>
        </w:rPr>
        <w:t xml:space="preserve"> que le servirá de comprobante d</w:t>
      </w:r>
      <w:r w:rsidR="00127B26" w:rsidRPr="00B4317E">
        <w:rPr>
          <w:rFonts w:ascii="Arial" w:hAnsi="Arial"/>
          <w:sz w:val="22"/>
          <w:szCs w:val="22"/>
          <w:lang w:eastAsia="ar-SA"/>
        </w:rPr>
        <w:t>e inscripción en dicho registro y demás objetivos estipulados en los términos de referencia.</w:t>
      </w:r>
      <w:r w:rsidRPr="00B4317E">
        <w:rPr>
          <w:rFonts w:ascii="Arial" w:hAnsi="Arial"/>
          <w:sz w:val="22"/>
          <w:szCs w:val="22"/>
          <w:lang w:eastAsia="ar-SA"/>
        </w:rPr>
        <w:t xml:space="preserve"> Con su notificación, los consultores serán registrados en el listado oficial de participantes y posteriormente podrán ser contactados para participarles de las aclaraciones, enmiendas, modificaciones, etc. que en referencia al concurso se emitan.</w:t>
      </w:r>
    </w:p>
    <w:p w:rsidR="007E346A" w:rsidRPr="00B4317E" w:rsidRDefault="00CE6620" w:rsidP="003B2EC4">
      <w:pPr>
        <w:autoSpaceDE w:val="0"/>
        <w:spacing w:line="276" w:lineRule="auto"/>
        <w:ind w:right="74"/>
        <w:jc w:val="both"/>
        <w:rPr>
          <w:rFonts w:ascii="Arial" w:hAnsi="Arial"/>
          <w:i/>
          <w:sz w:val="22"/>
          <w:szCs w:val="22"/>
          <w:lang w:eastAsia="ar-SA"/>
        </w:rPr>
      </w:pPr>
      <w:r w:rsidRPr="00B4317E">
        <w:rPr>
          <w:rFonts w:ascii="Arial" w:hAnsi="Arial"/>
          <w:sz w:val="22"/>
          <w:szCs w:val="22"/>
          <w:lang w:eastAsia="ar-SA"/>
        </w:rPr>
        <w:t xml:space="preserve">La dirección electrónica </w:t>
      </w:r>
      <w:r w:rsidR="007E346A" w:rsidRPr="00B4317E">
        <w:rPr>
          <w:rFonts w:ascii="Arial" w:hAnsi="Arial"/>
          <w:sz w:val="22"/>
          <w:szCs w:val="22"/>
          <w:lang w:eastAsia="ar-SA"/>
        </w:rPr>
        <w:t xml:space="preserve">es la siguiente: </w:t>
      </w:r>
      <w:r w:rsidR="00281379" w:rsidRPr="00B4317E">
        <w:rPr>
          <w:rFonts w:ascii="Arial" w:hAnsi="Arial"/>
          <w:sz w:val="22"/>
          <w:szCs w:val="22"/>
          <w:lang w:eastAsia="ar-SA"/>
        </w:rPr>
        <w:t>m_laitano</w:t>
      </w:r>
      <w:r w:rsidR="001374A8" w:rsidRPr="00B4317E">
        <w:rPr>
          <w:rFonts w:ascii="Arial" w:hAnsi="Arial" w:cs="Arial"/>
          <w:sz w:val="22"/>
          <w:szCs w:val="22"/>
        </w:rPr>
        <w:t>@</w:t>
      </w:r>
      <w:r w:rsidR="00281379" w:rsidRPr="00B4317E">
        <w:rPr>
          <w:rFonts w:ascii="Arial" w:hAnsi="Arial" w:cs="Arial"/>
          <w:sz w:val="22"/>
          <w:szCs w:val="22"/>
        </w:rPr>
        <w:t>hotmail</w:t>
      </w:r>
      <w:r w:rsidR="001374A8" w:rsidRPr="00B4317E">
        <w:rPr>
          <w:rFonts w:ascii="Arial" w:hAnsi="Arial" w:cs="Arial"/>
          <w:sz w:val="22"/>
          <w:szCs w:val="22"/>
        </w:rPr>
        <w:t>.com</w:t>
      </w:r>
    </w:p>
    <w:p w:rsidR="007E346A" w:rsidRPr="00B4317E" w:rsidRDefault="007E346A" w:rsidP="003B2EC4">
      <w:pPr>
        <w:spacing w:line="276" w:lineRule="auto"/>
        <w:jc w:val="both"/>
        <w:rPr>
          <w:rFonts w:ascii="Arial" w:hAnsi="Arial"/>
          <w:sz w:val="22"/>
          <w:szCs w:val="22"/>
          <w:lang w:eastAsia="ar-SA"/>
        </w:rPr>
      </w:pPr>
    </w:p>
    <w:p w:rsidR="00CE6620" w:rsidRPr="00B4317E" w:rsidRDefault="00507862" w:rsidP="003B2EC4">
      <w:pPr>
        <w:spacing w:line="276" w:lineRule="auto"/>
        <w:jc w:val="both"/>
        <w:rPr>
          <w:rFonts w:ascii="Arial" w:hAnsi="Arial" w:cs="Arial"/>
          <w:sz w:val="22"/>
          <w:szCs w:val="22"/>
          <w:lang w:val="es-HN"/>
        </w:rPr>
      </w:pPr>
      <w:r w:rsidRPr="00B4317E">
        <w:rPr>
          <w:rFonts w:ascii="Arial" w:hAnsi="Arial"/>
          <w:sz w:val="22"/>
          <w:szCs w:val="22"/>
          <w:lang w:eastAsia="ar-SA"/>
        </w:rPr>
        <w:t>Programa de Asignación Familiar “PRAF”</w:t>
      </w:r>
      <w:r w:rsidR="007E346A" w:rsidRPr="00B4317E">
        <w:rPr>
          <w:rFonts w:ascii="Arial" w:hAnsi="Arial"/>
          <w:sz w:val="22"/>
          <w:szCs w:val="22"/>
          <w:lang w:eastAsia="ar-SA"/>
        </w:rPr>
        <w:t>,</w:t>
      </w:r>
      <w:r w:rsidR="00CE6620" w:rsidRPr="00B4317E">
        <w:rPr>
          <w:rFonts w:ascii="Arial" w:hAnsi="Arial"/>
          <w:sz w:val="22"/>
          <w:szCs w:val="22"/>
          <w:lang w:eastAsia="ar-SA"/>
        </w:rPr>
        <w:t xml:space="preserve"> considerará como participantes del concurso solo aquellos consultores que envíen su mensaje de correo electrónico. </w:t>
      </w:r>
      <w:r w:rsidR="00CE6620" w:rsidRPr="00B4317E">
        <w:rPr>
          <w:rFonts w:ascii="Arial" w:hAnsi="Arial" w:cs="Arial"/>
          <w:sz w:val="22"/>
          <w:szCs w:val="22"/>
        </w:rPr>
        <w:t>En caso de</w:t>
      </w:r>
      <w:r w:rsidR="00CE6620" w:rsidRPr="00B4317E">
        <w:rPr>
          <w:rFonts w:ascii="Arial" w:hAnsi="Arial" w:cs="Arial"/>
          <w:sz w:val="22"/>
          <w:szCs w:val="22"/>
          <w:lang w:val="es-HN"/>
        </w:rPr>
        <w:t xml:space="preserve"> consorcio, para quedar legalmente inscrito,  debe indicar de manera única al momento de su inscripción en el registro de</w:t>
      </w:r>
      <w:r w:rsidR="001374A8" w:rsidRPr="00B4317E">
        <w:rPr>
          <w:rFonts w:ascii="Arial" w:hAnsi="Arial" w:cs="Arial"/>
          <w:sz w:val="22"/>
          <w:szCs w:val="22"/>
          <w:lang w:val="es-HN"/>
        </w:rPr>
        <w:t>l Programa de Asignación Familiar “PRAF”</w:t>
      </w:r>
      <w:r w:rsidR="00CE6620" w:rsidRPr="00B4317E">
        <w:rPr>
          <w:rFonts w:ascii="Arial" w:hAnsi="Arial" w:cs="Arial"/>
          <w:sz w:val="22"/>
          <w:szCs w:val="22"/>
          <w:lang w:val="es-HN"/>
        </w:rPr>
        <w:t>, el nombre completo de los miembros del consorcio para que quede legalmente inscrito como Oferente.</w:t>
      </w:r>
    </w:p>
    <w:p w:rsidR="00101617" w:rsidRPr="00B4317E" w:rsidRDefault="00101617" w:rsidP="003B2EC4">
      <w:pPr>
        <w:spacing w:line="276" w:lineRule="auto"/>
        <w:jc w:val="both"/>
        <w:rPr>
          <w:rFonts w:ascii="Arial" w:hAnsi="Arial" w:cs="Arial"/>
          <w:sz w:val="22"/>
          <w:szCs w:val="22"/>
          <w:lang w:val="es-HN"/>
        </w:rPr>
      </w:pPr>
    </w:p>
    <w:p w:rsidR="008C6A57" w:rsidRPr="00B4317E" w:rsidRDefault="00404B0E" w:rsidP="003B2EC4">
      <w:pPr>
        <w:spacing w:line="276" w:lineRule="auto"/>
        <w:jc w:val="both"/>
        <w:rPr>
          <w:rFonts w:ascii="Arial" w:hAnsi="Arial" w:cs="Arial"/>
          <w:sz w:val="22"/>
          <w:szCs w:val="22"/>
          <w:lang w:val="es-HN"/>
        </w:rPr>
      </w:pPr>
      <w:r w:rsidRPr="00B4317E">
        <w:rPr>
          <w:rFonts w:ascii="Arial" w:hAnsi="Arial" w:cs="Arial"/>
          <w:sz w:val="22"/>
          <w:szCs w:val="22"/>
          <w:lang w:val="es-HN"/>
        </w:rPr>
        <w:t>Las fechas de invitación al concurso</w:t>
      </w:r>
      <w:r w:rsidR="008C6A57" w:rsidRPr="00B4317E">
        <w:rPr>
          <w:rFonts w:ascii="Arial" w:hAnsi="Arial" w:cs="Arial"/>
          <w:sz w:val="22"/>
          <w:szCs w:val="22"/>
          <w:lang w:val="es-HN"/>
        </w:rPr>
        <w:t xml:space="preserve">, vigencia del concurso, plazo para inscripción, presentación de consultas </w:t>
      </w:r>
      <w:r w:rsidR="00353962" w:rsidRPr="00B4317E">
        <w:rPr>
          <w:rFonts w:ascii="Arial" w:hAnsi="Arial" w:cs="Arial"/>
          <w:sz w:val="22"/>
          <w:szCs w:val="22"/>
          <w:lang w:val="es-HN"/>
        </w:rPr>
        <w:t>etc.</w:t>
      </w:r>
      <w:r w:rsidR="008C6A57" w:rsidRPr="00B4317E">
        <w:rPr>
          <w:rFonts w:ascii="Arial" w:hAnsi="Arial" w:cs="Arial"/>
          <w:sz w:val="22"/>
          <w:szCs w:val="22"/>
          <w:lang w:val="es-HN"/>
        </w:rPr>
        <w:t>, se encuentran en la sección III. Datos del Concurso.</w:t>
      </w:r>
    </w:p>
    <w:p w:rsidR="008C6A57" w:rsidRPr="00B4317E" w:rsidRDefault="008C6A57" w:rsidP="003B2EC4">
      <w:pPr>
        <w:spacing w:line="276" w:lineRule="auto"/>
        <w:jc w:val="both"/>
        <w:rPr>
          <w:rFonts w:ascii="Arial" w:hAnsi="Arial" w:cs="Arial"/>
          <w:sz w:val="22"/>
          <w:szCs w:val="22"/>
          <w:lang w:val="es-HN"/>
        </w:rPr>
      </w:pPr>
    </w:p>
    <w:p w:rsidR="008C6A57" w:rsidRPr="00B4317E" w:rsidRDefault="000F32C5" w:rsidP="003B2EC4">
      <w:pPr>
        <w:spacing w:line="276" w:lineRule="auto"/>
        <w:jc w:val="both"/>
        <w:rPr>
          <w:rFonts w:ascii="Arial" w:hAnsi="Arial" w:cs="Arial"/>
          <w:sz w:val="22"/>
          <w:szCs w:val="22"/>
          <w:lang w:val="es-HN"/>
        </w:rPr>
      </w:pPr>
      <w:r w:rsidRPr="00B4317E">
        <w:rPr>
          <w:rFonts w:ascii="Arial" w:hAnsi="Arial" w:cs="Arial"/>
          <w:b/>
          <w:sz w:val="22"/>
          <w:szCs w:val="22"/>
          <w:lang w:val="es-HN"/>
        </w:rPr>
        <w:t xml:space="preserve">4.2. </w:t>
      </w:r>
      <w:r w:rsidRPr="00B4317E">
        <w:rPr>
          <w:rFonts w:ascii="Arial" w:hAnsi="Arial" w:cs="Arial"/>
          <w:sz w:val="22"/>
          <w:szCs w:val="22"/>
          <w:lang w:val="es-HN"/>
        </w:rPr>
        <w:t xml:space="preserve">Envío de invitaciones para presentación de propuestas: 15 de Agosto de 2012 </w:t>
      </w:r>
    </w:p>
    <w:p w:rsidR="000F32C5" w:rsidRPr="00B4317E" w:rsidRDefault="000F32C5" w:rsidP="003B2EC4">
      <w:pPr>
        <w:spacing w:line="276" w:lineRule="auto"/>
        <w:jc w:val="both"/>
        <w:rPr>
          <w:rFonts w:ascii="Arial" w:hAnsi="Arial" w:cs="Arial"/>
          <w:sz w:val="22"/>
          <w:szCs w:val="22"/>
          <w:lang w:val="es-HN"/>
        </w:rPr>
      </w:pPr>
    </w:p>
    <w:p w:rsidR="00CE6620" w:rsidRPr="00B4317E" w:rsidRDefault="00CE6620" w:rsidP="003B2EC4">
      <w:pPr>
        <w:pStyle w:val="wfxRecipient"/>
        <w:tabs>
          <w:tab w:val="right" w:pos="7308"/>
        </w:tabs>
        <w:overflowPunct/>
        <w:autoSpaceDE/>
        <w:spacing w:line="276" w:lineRule="auto"/>
        <w:ind w:right="74"/>
        <w:jc w:val="both"/>
        <w:textAlignment w:val="auto"/>
        <w:rPr>
          <w:rFonts w:ascii="Arial" w:hAnsi="Arial" w:cs="Arial"/>
          <w:sz w:val="22"/>
          <w:szCs w:val="22"/>
        </w:rPr>
      </w:pPr>
      <w:r w:rsidRPr="00B4317E">
        <w:rPr>
          <w:rFonts w:ascii="Arial" w:hAnsi="Arial" w:cs="Arial"/>
          <w:b/>
          <w:sz w:val="22"/>
          <w:szCs w:val="22"/>
          <w:lang w:eastAsia="ar-SA"/>
        </w:rPr>
        <w:t>4.</w:t>
      </w:r>
      <w:r w:rsidR="000F32C5" w:rsidRPr="00B4317E">
        <w:rPr>
          <w:rFonts w:ascii="Arial" w:hAnsi="Arial" w:cs="Arial"/>
          <w:b/>
          <w:sz w:val="22"/>
          <w:szCs w:val="22"/>
          <w:lang w:eastAsia="ar-SA"/>
        </w:rPr>
        <w:t>3</w:t>
      </w:r>
      <w:r w:rsidR="001374A8" w:rsidRPr="00B4317E">
        <w:rPr>
          <w:rFonts w:ascii="Arial" w:hAnsi="Arial" w:cs="Arial"/>
          <w:sz w:val="22"/>
          <w:szCs w:val="22"/>
        </w:rPr>
        <w:t xml:space="preserve">El </w:t>
      </w:r>
      <w:r w:rsidR="00507862" w:rsidRPr="00B4317E">
        <w:rPr>
          <w:rFonts w:ascii="Arial" w:hAnsi="Arial" w:cs="Arial"/>
          <w:sz w:val="22"/>
          <w:szCs w:val="22"/>
        </w:rPr>
        <w:t>Programa de Asignación Familiar “PRAF”</w:t>
      </w:r>
      <w:r w:rsidR="007E346A" w:rsidRPr="00B4317E">
        <w:rPr>
          <w:rFonts w:ascii="Arial" w:hAnsi="Arial" w:cs="Arial"/>
          <w:sz w:val="22"/>
          <w:szCs w:val="22"/>
        </w:rPr>
        <w:t>,</w:t>
      </w:r>
      <w:r w:rsidRPr="00B4317E">
        <w:rPr>
          <w:rFonts w:ascii="Arial" w:hAnsi="Arial" w:cs="Arial"/>
          <w:sz w:val="22"/>
          <w:szCs w:val="22"/>
        </w:rPr>
        <w:t xml:space="preserve"> recibirá propuestas para este concurso</w:t>
      </w:r>
      <w:r w:rsidRPr="00B4317E">
        <w:rPr>
          <w:rFonts w:ascii="Arial" w:hAnsi="Arial" w:cs="Arial"/>
          <w:sz w:val="22"/>
          <w:szCs w:val="22"/>
          <w:lang w:eastAsia="ar-SA"/>
        </w:rPr>
        <w:t xml:space="preserve"> en</w:t>
      </w:r>
      <w:r w:rsidR="00350948" w:rsidRPr="00B4317E">
        <w:rPr>
          <w:rFonts w:ascii="Arial" w:hAnsi="Arial" w:cs="Arial"/>
          <w:sz w:val="22"/>
          <w:szCs w:val="22"/>
          <w:lang w:eastAsia="ar-SA"/>
        </w:rPr>
        <w:t xml:space="preserve"> la</w:t>
      </w:r>
      <w:r w:rsidR="00350948" w:rsidRPr="00B4317E">
        <w:rPr>
          <w:rFonts w:ascii="Arial" w:hAnsi="Arial" w:cs="Arial"/>
          <w:sz w:val="22"/>
          <w:szCs w:val="22"/>
        </w:rPr>
        <w:t>Gerencia Administrativa, ubicada en el 4to. Piso de la institución</w:t>
      </w:r>
      <w:r w:rsidRPr="00B4317E">
        <w:rPr>
          <w:rFonts w:ascii="Arial" w:hAnsi="Arial" w:cs="Arial"/>
          <w:sz w:val="22"/>
          <w:szCs w:val="22"/>
          <w:lang w:eastAsia="ar-SA"/>
        </w:rPr>
        <w:t>, ubicada en</w:t>
      </w:r>
      <w:r w:rsidR="00507862" w:rsidRPr="00B4317E">
        <w:rPr>
          <w:rFonts w:ascii="Arial" w:hAnsi="Arial" w:cs="Arial"/>
          <w:sz w:val="22"/>
          <w:szCs w:val="22"/>
          <w:lang w:eastAsia="ar-SA"/>
        </w:rPr>
        <w:t xml:space="preserve"> Tegucigalpa, Honduras</w:t>
      </w:r>
      <w:r w:rsidRPr="00B4317E">
        <w:rPr>
          <w:rFonts w:ascii="Arial" w:hAnsi="Arial" w:cs="Arial"/>
          <w:sz w:val="22"/>
          <w:szCs w:val="22"/>
          <w:lang w:eastAsia="ar-SA"/>
        </w:rPr>
        <w:t xml:space="preserve"> a </w:t>
      </w:r>
      <w:r w:rsidR="00353962" w:rsidRPr="00B4317E">
        <w:rPr>
          <w:rFonts w:ascii="Arial" w:hAnsi="Arial" w:cs="Arial"/>
          <w:sz w:val="22"/>
          <w:szCs w:val="22"/>
          <w:lang w:eastAsia="ar-SA"/>
        </w:rPr>
        <w:t>más</w:t>
      </w:r>
      <w:r w:rsidR="0004181A" w:rsidRPr="00B4317E">
        <w:rPr>
          <w:rFonts w:ascii="Arial" w:hAnsi="Arial" w:cs="Arial"/>
          <w:sz w:val="22"/>
          <w:szCs w:val="22"/>
          <w:lang w:eastAsia="ar-SA"/>
        </w:rPr>
        <w:t xml:space="preserve"> tardar el día</w:t>
      </w:r>
      <w:r w:rsidR="005A6EFC" w:rsidRPr="00B4317E">
        <w:rPr>
          <w:rFonts w:ascii="Arial" w:hAnsi="Arial" w:cs="Arial"/>
          <w:sz w:val="22"/>
          <w:szCs w:val="22"/>
          <w:lang w:eastAsia="ar-SA"/>
        </w:rPr>
        <w:t xml:space="preserve">, </w:t>
      </w:r>
      <w:r w:rsidR="005A6EFC" w:rsidRPr="00B4317E">
        <w:rPr>
          <w:rFonts w:ascii="Arial" w:hAnsi="Arial" w:cs="Arial"/>
          <w:b/>
          <w:sz w:val="22"/>
          <w:szCs w:val="22"/>
          <w:u w:val="single"/>
          <w:lang w:eastAsia="ar-SA"/>
        </w:rPr>
        <w:t>30 de agosto</w:t>
      </w:r>
      <w:r w:rsidR="000F32C5" w:rsidRPr="00B4317E">
        <w:rPr>
          <w:rFonts w:ascii="Arial" w:hAnsi="Arial" w:cs="Arial"/>
          <w:b/>
          <w:sz w:val="22"/>
          <w:szCs w:val="22"/>
          <w:u w:val="single"/>
          <w:lang w:eastAsia="ar-SA"/>
        </w:rPr>
        <w:t xml:space="preserve"> de 2012</w:t>
      </w:r>
      <w:r w:rsidRPr="00B4317E">
        <w:rPr>
          <w:rFonts w:ascii="Arial" w:hAnsi="Arial" w:cs="Arial"/>
          <w:sz w:val="22"/>
          <w:szCs w:val="22"/>
          <w:lang w:eastAsia="ar-SA"/>
        </w:rPr>
        <w:t>, hasta las</w:t>
      </w:r>
      <w:r w:rsidR="009D41B0" w:rsidRPr="00B4317E">
        <w:rPr>
          <w:rFonts w:ascii="Arial" w:hAnsi="Arial" w:cs="Arial"/>
          <w:sz w:val="22"/>
          <w:szCs w:val="22"/>
          <w:lang w:eastAsia="ar-SA"/>
        </w:rPr>
        <w:t xml:space="preserve"> 2:00</w:t>
      </w:r>
      <w:r w:rsidR="001374A8" w:rsidRPr="00B4317E">
        <w:rPr>
          <w:rFonts w:ascii="Arial" w:hAnsi="Arial" w:cs="Arial"/>
          <w:sz w:val="22"/>
          <w:szCs w:val="22"/>
          <w:lang w:eastAsia="ar-SA"/>
        </w:rPr>
        <w:t>,</w:t>
      </w:r>
      <w:r w:rsidRPr="00B4317E">
        <w:rPr>
          <w:rFonts w:ascii="Arial" w:hAnsi="Arial" w:cs="Arial"/>
          <w:sz w:val="22"/>
          <w:szCs w:val="22"/>
          <w:lang w:eastAsia="ar-SA"/>
        </w:rPr>
        <w:t xml:space="preserve"> en la dirección</w:t>
      </w:r>
      <w:r w:rsidRPr="00B4317E">
        <w:rPr>
          <w:rFonts w:ascii="Arial" w:hAnsi="Arial" w:cs="Arial"/>
          <w:sz w:val="22"/>
          <w:szCs w:val="22"/>
        </w:rPr>
        <w:t xml:space="preserve"> física siguiente: </w:t>
      </w:r>
      <w:r w:rsidR="00350948" w:rsidRPr="00B4317E">
        <w:rPr>
          <w:rFonts w:ascii="Arial" w:hAnsi="Arial" w:cs="Arial"/>
          <w:sz w:val="22"/>
          <w:szCs w:val="22"/>
        </w:rPr>
        <w:t>Colonia Palmira frente al hotel Honduras Maya, 4to. Piso Tegucigalpa MDC., Apartado Postal No. 3216, Fax. 2239-5976, Teléfonos: 2239-6161/2238-7027/6065/5976.</w:t>
      </w:r>
    </w:p>
    <w:p w:rsidR="00350948" w:rsidRPr="00B4317E" w:rsidRDefault="00350948" w:rsidP="003B2EC4">
      <w:pPr>
        <w:pStyle w:val="wfxRecipient"/>
        <w:tabs>
          <w:tab w:val="right" w:pos="7308"/>
        </w:tabs>
        <w:overflowPunct/>
        <w:autoSpaceDE/>
        <w:spacing w:line="276" w:lineRule="auto"/>
        <w:ind w:right="74"/>
        <w:jc w:val="both"/>
        <w:textAlignment w:val="auto"/>
        <w:rPr>
          <w:rFonts w:ascii="Arial" w:hAnsi="Arial"/>
          <w:b/>
          <w:sz w:val="22"/>
          <w:szCs w:val="22"/>
          <w:lang w:eastAsia="ar-SA"/>
        </w:rPr>
      </w:pPr>
    </w:p>
    <w:p w:rsidR="00CE6620" w:rsidRPr="00B4317E" w:rsidRDefault="00CE6620" w:rsidP="003B2EC4">
      <w:pPr>
        <w:autoSpaceDE w:val="0"/>
        <w:spacing w:line="276" w:lineRule="auto"/>
        <w:ind w:right="74"/>
        <w:jc w:val="both"/>
        <w:rPr>
          <w:rFonts w:ascii="Arial" w:hAnsi="Arial"/>
          <w:b/>
          <w:sz w:val="22"/>
          <w:szCs w:val="22"/>
          <w:lang w:eastAsia="ar-SA"/>
        </w:rPr>
      </w:pPr>
    </w:p>
    <w:p w:rsidR="00CE6620" w:rsidRPr="00B4317E" w:rsidRDefault="00CE6620" w:rsidP="003B2EC4">
      <w:pPr>
        <w:spacing w:line="276" w:lineRule="auto"/>
        <w:ind w:right="-32"/>
        <w:jc w:val="both"/>
        <w:rPr>
          <w:rFonts w:ascii="Arial" w:hAnsi="Arial"/>
          <w:b/>
          <w:lang w:eastAsia="ar-SA"/>
        </w:rPr>
      </w:pPr>
      <w:r w:rsidRPr="00B4317E">
        <w:rPr>
          <w:rFonts w:ascii="Arial" w:hAnsi="Arial"/>
          <w:b/>
          <w:lang w:val="es-ES" w:eastAsia="ar-SA"/>
        </w:rPr>
        <w:t xml:space="preserve">5.   </w:t>
      </w:r>
      <w:r w:rsidRPr="00B4317E">
        <w:rPr>
          <w:rFonts w:ascii="Arial" w:hAnsi="Arial"/>
          <w:b/>
          <w:lang w:eastAsia="ar-SA"/>
        </w:rPr>
        <w:t>CONTENIDO DEL DOCUMENTO BASE DE CONCURSO</w:t>
      </w:r>
    </w:p>
    <w:p w:rsidR="00CE6620" w:rsidRPr="00B4317E" w:rsidRDefault="00CE6620" w:rsidP="003B2EC4">
      <w:pPr>
        <w:spacing w:line="276" w:lineRule="auto"/>
        <w:ind w:right="-32"/>
        <w:jc w:val="both"/>
        <w:rPr>
          <w:rFonts w:ascii="Arial" w:hAnsi="Arial"/>
          <w:b/>
          <w:lang w:eastAsia="ar-SA"/>
        </w:rPr>
      </w:pP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Sección I          Carta de Invitación.</w:t>
      </w: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 xml:space="preserve">Sección II         Instrucciones para los </w:t>
      </w:r>
      <w:r w:rsidR="00611C60" w:rsidRPr="00B4317E">
        <w:rPr>
          <w:rFonts w:ascii="Arial" w:hAnsi="Arial"/>
          <w:sz w:val="22"/>
          <w:szCs w:val="22"/>
          <w:lang w:eastAsia="ar-SA"/>
        </w:rPr>
        <w:t>C</w:t>
      </w:r>
      <w:r w:rsidRPr="00B4317E">
        <w:rPr>
          <w:rFonts w:ascii="Arial" w:hAnsi="Arial"/>
          <w:sz w:val="22"/>
          <w:szCs w:val="22"/>
          <w:lang w:eastAsia="ar-SA"/>
        </w:rPr>
        <w:t>onsultores.</w:t>
      </w: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 xml:space="preserve">Sección III        Datos del </w:t>
      </w:r>
      <w:r w:rsidR="004C12C5" w:rsidRPr="00B4317E">
        <w:rPr>
          <w:rFonts w:ascii="Arial" w:hAnsi="Arial"/>
          <w:sz w:val="22"/>
          <w:szCs w:val="22"/>
          <w:lang w:eastAsia="ar-SA"/>
        </w:rPr>
        <w:t>C</w:t>
      </w:r>
      <w:r w:rsidRPr="00B4317E">
        <w:rPr>
          <w:rFonts w:ascii="Arial" w:hAnsi="Arial"/>
          <w:sz w:val="22"/>
          <w:szCs w:val="22"/>
          <w:lang w:eastAsia="ar-SA"/>
        </w:rPr>
        <w:t>oncurso.</w:t>
      </w: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Sección IV        Criterios de Evaluación.</w:t>
      </w: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 xml:space="preserve">Sección V         Formularios para la </w:t>
      </w:r>
      <w:r w:rsidR="00611C60" w:rsidRPr="00B4317E">
        <w:rPr>
          <w:rFonts w:ascii="Arial" w:hAnsi="Arial"/>
          <w:sz w:val="22"/>
          <w:szCs w:val="22"/>
          <w:lang w:eastAsia="ar-SA"/>
        </w:rPr>
        <w:t>P</w:t>
      </w:r>
      <w:r w:rsidRPr="00B4317E">
        <w:rPr>
          <w:rFonts w:ascii="Arial" w:hAnsi="Arial"/>
          <w:sz w:val="22"/>
          <w:szCs w:val="22"/>
          <w:lang w:eastAsia="ar-SA"/>
        </w:rPr>
        <w:t xml:space="preserve">reparación de la </w:t>
      </w:r>
      <w:r w:rsidR="00611C60" w:rsidRPr="00B4317E">
        <w:rPr>
          <w:rFonts w:ascii="Arial" w:hAnsi="Arial"/>
          <w:sz w:val="22"/>
          <w:szCs w:val="22"/>
          <w:lang w:eastAsia="ar-SA"/>
        </w:rPr>
        <w:t>P</w:t>
      </w:r>
      <w:r w:rsidRPr="00B4317E">
        <w:rPr>
          <w:rFonts w:ascii="Arial" w:hAnsi="Arial"/>
          <w:sz w:val="22"/>
          <w:szCs w:val="22"/>
          <w:lang w:eastAsia="ar-SA"/>
        </w:rPr>
        <w:t>ropuesta.</w:t>
      </w:r>
    </w:p>
    <w:p w:rsidR="00CE6620" w:rsidRPr="00B4317E" w:rsidRDefault="00CE6620" w:rsidP="003B2EC4">
      <w:pPr>
        <w:spacing w:line="276" w:lineRule="auto"/>
        <w:ind w:left="1080" w:right="-32"/>
        <w:jc w:val="both"/>
        <w:rPr>
          <w:rFonts w:ascii="Arial" w:hAnsi="Arial"/>
          <w:sz w:val="22"/>
          <w:szCs w:val="22"/>
          <w:lang w:eastAsia="ar-SA"/>
        </w:rPr>
      </w:pPr>
      <w:r w:rsidRPr="00B4317E">
        <w:rPr>
          <w:rFonts w:ascii="Arial" w:hAnsi="Arial"/>
          <w:sz w:val="22"/>
          <w:szCs w:val="22"/>
          <w:lang w:eastAsia="ar-SA"/>
        </w:rPr>
        <w:t>Sección VI       Términos de Referencia.</w:t>
      </w:r>
    </w:p>
    <w:p w:rsidR="00CE6620" w:rsidRPr="00B4317E" w:rsidRDefault="00CE6620" w:rsidP="003B2EC4">
      <w:pPr>
        <w:pStyle w:val="Textoindependiente2"/>
        <w:spacing w:after="0" w:line="276" w:lineRule="auto"/>
        <w:rPr>
          <w:rFonts w:ascii="Arial" w:hAnsi="Arial" w:cs="Arial"/>
          <w:i w:val="0"/>
          <w:sz w:val="22"/>
          <w:szCs w:val="24"/>
          <w:lang w:val="es-MX"/>
        </w:rPr>
      </w:pPr>
    </w:p>
    <w:p w:rsidR="008A092D" w:rsidRPr="00B4317E" w:rsidRDefault="008A092D" w:rsidP="003B2EC4">
      <w:pPr>
        <w:pStyle w:val="Textoindependiente2"/>
        <w:spacing w:after="0" w:line="276" w:lineRule="auto"/>
        <w:rPr>
          <w:rFonts w:ascii="Arial" w:hAnsi="Arial" w:cs="Arial"/>
          <w:i w:val="0"/>
          <w:sz w:val="22"/>
          <w:szCs w:val="24"/>
          <w:lang w:val="es-MX"/>
        </w:rPr>
      </w:pPr>
    </w:p>
    <w:p w:rsidR="00CE6620" w:rsidRPr="00B4317E" w:rsidRDefault="00CE6620" w:rsidP="003B2EC4">
      <w:pPr>
        <w:pStyle w:val="Textoindependiente2"/>
        <w:spacing w:after="0" w:line="276" w:lineRule="auto"/>
        <w:rPr>
          <w:rFonts w:ascii="Arial" w:hAnsi="Arial" w:cs="Arial"/>
          <w:i w:val="0"/>
          <w:sz w:val="22"/>
          <w:szCs w:val="24"/>
        </w:rPr>
      </w:pPr>
    </w:p>
    <w:bookmarkEnd w:id="1"/>
    <w:p w:rsidR="00DB5466" w:rsidRPr="00B4317E" w:rsidRDefault="00DB5466" w:rsidP="00254899">
      <w:pPr>
        <w:pStyle w:val="Ttulo1"/>
        <w:numPr>
          <w:ilvl w:val="0"/>
          <w:numId w:val="0"/>
        </w:numPr>
        <w:tabs>
          <w:tab w:val="left" w:pos="3686"/>
        </w:tabs>
        <w:spacing w:before="0" w:after="0" w:line="276" w:lineRule="auto"/>
        <w:ind w:left="540" w:right="74"/>
        <w:rPr>
          <w:rFonts w:cs="Arial"/>
          <w:szCs w:val="24"/>
          <w:lang w:val="es-MX"/>
        </w:rPr>
      </w:pPr>
    </w:p>
    <w:p w:rsidR="00DB5466" w:rsidRPr="00B4317E" w:rsidRDefault="00DB5466" w:rsidP="00DB5466"/>
    <w:p w:rsidR="00DB5466" w:rsidRPr="00B4317E" w:rsidRDefault="00DB5466" w:rsidP="00DB5466"/>
    <w:p w:rsidR="00DB5466" w:rsidRPr="00B4317E" w:rsidRDefault="00DB5466" w:rsidP="00DB5466"/>
    <w:p w:rsidR="00DB5466" w:rsidRPr="00B4317E" w:rsidRDefault="00DB5466" w:rsidP="00254899">
      <w:pPr>
        <w:pStyle w:val="Ttulo1"/>
        <w:numPr>
          <w:ilvl w:val="0"/>
          <w:numId w:val="0"/>
        </w:numPr>
        <w:tabs>
          <w:tab w:val="left" w:pos="3686"/>
        </w:tabs>
        <w:spacing w:before="0" w:after="0" w:line="276" w:lineRule="auto"/>
        <w:ind w:left="540" w:right="74"/>
        <w:rPr>
          <w:rFonts w:cs="Arial"/>
          <w:szCs w:val="24"/>
          <w:lang w:val="es-MX"/>
        </w:rPr>
      </w:pPr>
    </w:p>
    <w:p w:rsidR="00254899" w:rsidRPr="00B4317E" w:rsidRDefault="00A5565E" w:rsidP="00254899">
      <w:pPr>
        <w:pStyle w:val="Ttulo1"/>
        <w:numPr>
          <w:ilvl w:val="0"/>
          <w:numId w:val="0"/>
        </w:numPr>
        <w:tabs>
          <w:tab w:val="left" w:pos="3686"/>
        </w:tabs>
        <w:spacing w:before="0" w:after="0" w:line="276" w:lineRule="auto"/>
        <w:ind w:left="540" w:right="74"/>
        <w:jc w:val="center"/>
        <w:rPr>
          <w:rFonts w:cs="Arial"/>
          <w:szCs w:val="24"/>
          <w:lang w:val="es-MX"/>
        </w:rPr>
      </w:pPr>
      <w:r w:rsidRPr="00B4317E">
        <w:rPr>
          <w:rFonts w:cs="Arial"/>
          <w:szCs w:val="24"/>
          <w:lang w:val="es-MX"/>
        </w:rPr>
        <w:t>SECCIÓN II. INSTRUCCIONES PARA LOS CONSULTORES</w:t>
      </w:r>
    </w:p>
    <w:p w:rsidR="00254899" w:rsidRPr="00B4317E" w:rsidRDefault="00254899" w:rsidP="00254899">
      <w:pPr>
        <w:pStyle w:val="Ttulo1"/>
        <w:numPr>
          <w:ilvl w:val="0"/>
          <w:numId w:val="0"/>
        </w:numPr>
        <w:tabs>
          <w:tab w:val="left" w:pos="3686"/>
        </w:tabs>
        <w:spacing w:before="0" w:after="0" w:line="276" w:lineRule="auto"/>
        <w:ind w:left="540" w:right="74"/>
        <w:rPr>
          <w:rFonts w:ascii="Times New Roman" w:hAnsi="Times New Roman"/>
          <w:b w:val="0"/>
          <w:kern w:val="0"/>
          <w:szCs w:val="24"/>
          <w:lang w:val="es-MX"/>
        </w:rPr>
      </w:pPr>
    </w:p>
    <w:p w:rsidR="00A5565E" w:rsidRPr="00B4317E" w:rsidRDefault="00254899" w:rsidP="00254899">
      <w:pPr>
        <w:pStyle w:val="Ttulo1"/>
        <w:numPr>
          <w:ilvl w:val="0"/>
          <w:numId w:val="0"/>
        </w:numPr>
        <w:tabs>
          <w:tab w:val="left" w:pos="3686"/>
        </w:tabs>
        <w:spacing w:before="0" w:after="0" w:line="276" w:lineRule="auto"/>
        <w:ind w:left="540" w:right="74"/>
        <w:rPr>
          <w:rFonts w:cs="Arial"/>
          <w:szCs w:val="24"/>
          <w:lang w:val="es-MX"/>
        </w:rPr>
      </w:pPr>
      <w:r w:rsidRPr="00B4317E">
        <w:rPr>
          <w:rFonts w:cs="Arial"/>
          <w:sz w:val="22"/>
          <w:szCs w:val="22"/>
          <w:lang w:val="es-MX"/>
        </w:rPr>
        <w:t>Generalidades</w:t>
      </w:r>
    </w:p>
    <w:tbl>
      <w:tblPr>
        <w:tblW w:w="0" w:type="auto"/>
        <w:tblInd w:w="-76" w:type="dxa"/>
        <w:tblCellMar>
          <w:left w:w="104" w:type="dxa"/>
          <w:right w:w="104" w:type="dxa"/>
        </w:tblCellMar>
        <w:tblLook w:val="0000" w:firstRow="0" w:lastRow="0" w:firstColumn="0" w:lastColumn="0" w:noHBand="0" w:noVBand="0"/>
      </w:tblPr>
      <w:tblGrid>
        <w:gridCol w:w="2491"/>
        <w:gridCol w:w="7481"/>
      </w:tblGrid>
      <w:tr w:rsidR="00B4317E" w:rsidRPr="00B4317E" w:rsidTr="008F6B48">
        <w:trPr>
          <w:trHeight w:val="3229"/>
        </w:trPr>
        <w:tc>
          <w:tcPr>
            <w:tcW w:w="0" w:type="auto"/>
            <w:tcBorders>
              <w:bottom w:val="nil"/>
            </w:tcBorders>
          </w:tcPr>
          <w:p w:rsidR="00A5565E" w:rsidRPr="00B4317E" w:rsidRDefault="00A5565E" w:rsidP="00B43578">
            <w:pPr>
              <w:pStyle w:val="Ttulo1"/>
              <w:keepNext w:val="0"/>
              <w:numPr>
                <w:ilvl w:val="0"/>
                <w:numId w:val="10"/>
              </w:numPr>
              <w:overflowPunct/>
              <w:autoSpaceDE/>
              <w:autoSpaceDN/>
              <w:adjustRightInd/>
              <w:spacing w:before="0" w:after="120" w:line="276" w:lineRule="auto"/>
              <w:ind w:left="540" w:right="74" w:hanging="540"/>
              <w:jc w:val="both"/>
              <w:textAlignment w:val="auto"/>
              <w:rPr>
                <w:rFonts w:cs="Arial"/>
                <w:sz w:val="22"/>
                <w:szCs w:val="22"/>
              </w:rPr>
            </w:pPr>
            <w:r w:rsidRPr="00B4317E">
              <w:rPr>
                <w:rFonts w:cs="Arial"/>
                <w:sz w:val="22"/>
                <w:szCs w:val="22"/>
                <w:lang w:val="es-MX"/>
              </w:rPr>
              <w:t>Definiciones</w:t>
            </w:r>
          </w:p>
        </w:tc>
        <w:tc>
          <w:tcPr>
            <w:tcW w:w="0" w:type="auto"/>
          </w:tcPr>
          <w:p w:rsidR="00A5565E" w:rsidRPr="00B4317E" w:rsidRDefault="00DB5466" w:rsidP="00B43578">
            <w:pPr>
              <w:pStyle w:val="Ttulo2"/>
              <w:keepNext w:val="0"/>
              <w:numPr>
                <w:ilvl w:val="0"/>
                <w:numId w:val="11"/>
              </w:numPr>
              <w:tabs>
                <w:tab w:val="clear" w:pos="360"/>
                <w:tab w:val="num" w:pos="796"/>
              </w:tabs>
              <w:overflowPunct/>
              <w:autoSpaceDE/>
              <w:autoSpaceDN/>
              <w:adjustRightInd/>
              <w:spacing w:before="0" w:after="120" w:line="276" w:lineRule="auto"/>
              <w:ind w:left="540" w:right="74" w:hanging="540"/>
              <w:jc w:val="both"/>
              <w:textAlignment w:val="auto"/>
              <w:rPr>
                <w:rFonts w:cs="Arial"/>
                <w:b w:val="0"/>
                <w:bCs/>
                <w:i w:val="0"/>
                <w:sz w:val="22"/>
                <w:szCs w:val="22"/>
                <w:lang w:val="es-MX"/>
              </w:rPr>
            </w:pPr>
            <w:r w:rsidRPr="00B4317E">
              <w:rPr>
                <w:rFonts w:cs="Arial"/>
                <w:b w:val="0"/>
                <w:i w:val="0"/>
                <w:sz w:val="22"/>
                <w:szCs w:val="22"/>
                <w:lang w:val="es-MX"/>
              </w:rPr>
              <w:t>“BCIE</w:t>
            </w:r>
            <w:r w:rsidR="00A5565E" w:rsidRPr="00B4317E">
              <w:rPr>
                <w:rFonts w:cs="Arial"/>
                <w:b w:val="0"/>
                <w:i w:val="0"/>
                <w:sz w:val="22"/>
                <w:szCs w:val="22"/>
                <w:lang w:val="es-MX"/>
              </w:rPr>
              <w:t>” Banco Centroamericano de Integración Económica.</w:t>
            </w:r>
          </w:p>
          <w:p w:rsidR="00A5565E" w:rsidRPr="00B4317E" w:rsidRDefault="00A5565E"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bCs/>
                <w:szCs w:val="22"/>
                <w:lang w:val="es-MX"/>
              </w:rPr>
              <w:t xml:space="preserve">“Consultor” </w:t>
            </w:r>
            <w:r w:rsidR="00C442A6" w:rsidRPr="00B4317E">
              <w:rPr>
                <w:rFonts w:cs="Arial"/>
                <w:b w:val="0"/>
                <w:bCs/>
                <w:szCs w:val="22"/>
                <w:lang w:val="es-MX"/>
              </w:rPr>
              <w:t>S</w:t>
            </w:r>
            <w:r w:rsidRPr="00B4317E">
              <w:rPr>
                <w:rFonts w:cs="Arial"/>
                <w:b w:val="0"/>
                <w:bCs/>
                <w:szCs w:val="22"/>
                <w:lang w:val="es-MX"/>
              </w:rPr>
              <w:t>ignifica p</w:t>
            </w:r>
            <w:r w:rsidRPr="00B4317E">
              <w:rPr>
                <w:rFonts w:cs="Arial"/>
                <w:b w:val="0"/>
                <w:szCs w:val="22"/>
                <w:lang w:val="es-MX"/>
              </w:rPr>
              <w:t>ersona natural o jurídica, pública o privada, a quien se le encarga prestar servicio de consultoría, relacionado con una materia en la cual tiene conocimientos especializados.</w:t>
            </w:r>
          </w:p>
          <w:p w:rsidR="00C442A6" w:rsidRPr="00B4317E" w:rsidRDefault="00A5565E"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b w:val="0"/>
              </w:rPr>
            </w:pPr>
            <w:r w:rsidRPr="00B4317E">
              <w:rPr>
                <w:b w:val="0"/>
              </w:rPr>
              <w:t>“Consorcio”: Consultores que mediante acuerdo conforman una sociedad temporal con el único propósito de presentar en conjunto, la propuesta y desarrollar los alcances esperados si resultaran ganadores. Son solidariamente responsables las empresas que conforman el consorcio, con un representante legal que los representa.</w:t>
            </w:r>
          </w:p>
          <w:p w:rsidR="00C442A6" w:rsidRPr="00B4317E" w:rsidRDefault="00C442A6"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b w:val="0"/>
              </w:rPr>
            </w:pPr>
            <w:r w:rsidRPr="00B4317E">
              <w:rPr>
                <w:b w:val="0"/>
              </w:rPr>
              <w:t>“Contratante”. Persona natural o jurídica, pública o privada, quien contrata la prestación de un servicio de consultoría, relacionada con la ejecución de un proyecto.</w:t>
            </w:r>
          </w:p>
          <w:p w:rsidR="00723640" w:rsidRPr="00B4317E" w:rsidRDefault="00723640"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 xml:space="preserve">“Contrato” Acuerdo escrito entre el </w:t>
            </w:r>
            <w:r w:rsidR="0027476E" w:rsidRPr="00B4317E">
              <w:rPr>
                <w:rFonts w:ascii="Arial" w:hAnsi="Arial" w:cs="Arial"/>
                <w:sz w:val="22"/>
                <w:szCs w:val="22"/>
              </w:rPr>
              <w:t>Contratante</w:t>
            </w:r>
            <w:r w:rsidRPr="00B4317E">
              <w:rPr>
                <w:rFonts w:ascii="Arial" w:hAnsi="Arial" w:cs="Arial"/>
                <w:sz w:val="22"/>
                <w:szCs w:val="22"/>
              </w:rPr>
              <w:t xml:space="preserve"> y el</w:t>
            </w:r>
            <w:r w:rsidRPr="00B4317E">
              <w:rPr>
                <w:rFonts w:ascii="Arial" w:hAnsi="Arial" w:cs="Arial"/>
                <w:sz w:val="22"/>
                <w:szCs w:val="22"/>
              </w:rPr>
              <w:br/>
              <w:t>Consultor que proveerá el servicio, en el cual se establecen las condiciones, obligaciones y derechos convenidos por ambas partes, forman parte de dicho contrato los documentos que se enumeren en el mismo, los cuales serán como mínimo los siguientes: Términos de Referencia, Propuesta del Consultor, Condiciones Generales, Condiciones Especiales y Apéndices.</w:t>
            </w:r>
          </w:p>
          <w:p w:rsidR="00A5565E" w:rsidRPr="00B4317E" w:rsidRDefault="00A5565E"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“Contratista”. Técnicos o empleados individuales o empresas de apoyo, que son contratados por el consultor y a los cuales se les asigna la prestación de servicios de apoyo que se requieren para el desarrollo de la consultoría.</w:t>
            </w:r>
          </w:p>
          <w:p w:rsidR="00A5565E" w:rsidRPr="00B4317E" w:rsidRDefault="00C60655"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bCs/>
                <w:szCs w:val="22"/>
                <w:lang w:val="es-MX"/>
              </w:rPr>
              <w:t>“</w:t>
            </w:r>
            <w:r w:rsidR="00A5565E" w:rsidRPr="00B4317E">
              <w:rPr>
                <w:rFonts w:cs="Arial"/>
                <w:b w:val="0"/>
                <w:szCs w:val="22"/>
                <w:lang w:val="es-MX"/>
              </w:rPr>
              <w:t xml:space="preserve">Comité de Evaluación” es el comité que será conformado por funcionarios </w:t>
            </w:r>
            <w:r w:rsidR="00860CAC" w:rsidRPr="00B4317E">
              <w:rPr>
                <w:rFonts w:cs="Arial"/>
                <w:b w:val="0"/>
                <w:szCs w:val="22"/>
                <w:lang w:val="es-MX"/>
              </w:rPr>
              <w:t>representantes</w:t>
            </w:r>
            <w:r w:rsidR="00A5565E" w:rsidRPr="00B4317E">
              <w:rPr>
                <w:rFonts w:cs="Arial"/>
                <w:b w:val="0"/>
                <w:szCs w:val="22"/>
                <w:lang w:val="es-MX"/>
              </w:rPr>
              <w:t xml:space="preserve"> del </w:t>
            </w:r>
            <w:r w:rsidR="00DF67FD" w:rsidRPr="00B4317E">
              <w:rPr>
                <w:rFonts w:cs="Arial"/>
                <w:b w:val="0"/>
                <w:szCs w:val="22"/>
                <w:lang w:val="es-MX"/>
              </w:rPr>
              <w:t>Organismo Ejecutor</w:t>
            </w:r>
            <w:r w:rsidR="00A5565E" w:rsidRPr="00B4317E">
              <w:rPr>
                <w:rFonts w:cs="Arial"/>
                <w:b w:val="0"/>
                <w:szCs w:val="22"/>
                <w:lang w:val="es-MX"/>
              </w:rPr>
              <w:t xml:space="preserve">, para la  evaluación de propuestas y adjudicación del concurso, así como para atender las aclaraciones que soliciten los participantes del concurso y toda gestión que corresponda al proceso del concurso. El Comité tendrá la potestad de tomar las decisiones en todo lo relacionado al proceso de concurso, desde solicitar aclaraciones, considerar cuando sean o no subsanables las desviaciones, reservas, omisiones o errores presentados, evaluar, recomendar o rechazar propuestas. </w:t>
            </w:r>
            <w:r w:rsidR="00DB5466" w:rsidRPr="00B4317E">
              <w:rPr>
                <w:rFonts w:cs="Arial"/>
                <w:b w:val="0"/>
                <w:szCs w:val="22"/>
                <w:lang w:val="es-MX"/>
              </w:rPr>
              <w:t>El Comité de Evaluación además conocerá y resolverá como primera instancia, las protestas y reclamos que</w:t>
            </w:r>
            <w:r w:rsidR="008B5F5E" w:rsidRPr="00B4317E">
              <w:rPr>
                <w:rFonts w:cs="Arial"/>
                <w:b w:val="0"/>
                <w:szCs w:val="22"/>
                <w:lang w:val="es-MX"/>
              </w:rPr>
              <w:t xml:space="preserve"> realicen los participantes en el concurso.</w:t>
            </w:r>
          </w:p>
          <w:p w:rsidR="00DF67FD" w:rsidRPr="00B4317E" w:rsidRDefault="00DF67FD"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 xml:space="preserve">“Carta de Invitación”. Carta de Invitación que el Organismo Ejecutor </w:t>
            </w:r>
            <w:r w:rsidRPr="00B4317E">
              <w:rPr>
                <w:rFonts w:ascii="Arial" w:hAnsi="Arial" w:cs="Arial"/>
                <w:sz w:val="22"/>
                <w:szCs w:val="22"/>
              </w:rPr>
              <w:lastRenderedPageBreak/>
              <w:t>envía para que los consultores consideren su participación en un concurso.</w:t>
            </w:r>
          </w:p>
          <w:p w:rsidR="00DB3925" w:rsidRPr="00B4317E" w:rsidRDefault="00DB3925"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 xml:space="preserve">“Co-calificación”. Es el procedimiento mediante el cual los participantes presentan en forma simultánea los antecedentes del consultor con la oferta técnica y la económica, para que el Comité de Evaluación del Concurso previo a la evaluación de propuestas, establecerá quienes de los participantes son elegibles, es decir que precalifican para la realización de un programa o proyecto. </w:t>
            </w:r>
          </w:p>
          <w:p w:rsidR="00DB3925" w:rsidRPr="00B4317E" w:rsidRDefault="00DB3925"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szCs w:val="22"/>
                <w:lang w:val="es-MX"/>
              </w:rPr>
              <w:t>“Desviación” es apartarse de los requerimientos especificados en los documentos de concurso.</w:t>
            </w:r>
          </w:p>
          <w:p w:rsidR="00DF67FD" w:rsidRPr="00B4317E" w:rsidRDefault="00DF67FD"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rPr>
            </w:pPr>
            <w:r w:rsidRPr="00B4317E">
              <w:rPr>
                <w:rFonts w:cs="Arial"/>
                <w:b w:val="0"/>
                <w:szCs w:val="22"/>
              </w:rPr>
              <w:t xml:space="preserve">Día” se entenderá como día calendario; excepto cuando se especifique “días hábiles”. </w:t>
            </w:r>
          </w:p>
          <w:p w:rsidR="00DB3925" w:rsidRPr="00B4317E" w:rsidRDefault="00DB3925"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rPr>
            </w:pPr>
            <w:r w:rsidRPr="00B4317E">
              <w:rPr>
                <w:rFonts w:cs="Arial"/>
                <w:b w:val="0"/>
                <w:szCs w:val="22"/>
              </w:rPr>
              <w:t>“Error” es una equivocación cometida en la presentación de la información,</w:t>
            </w:r>
          </w:p>
          <w:p w:rsidR="00A5565E" w:rsidRPr="00B4317E" w:rsidRDefault="00A5565E"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 xml:space="preserve">“Instrucciones para los consultores”. Sección del Documento Base de concurso que se proporciona a los consultores con información necesaria para preparar sus </w:t>
            </w:r>
            <w:r w:rsidR="00860CAC" w:rsidRPr="00B4317E">
              <w:rPr>
                <w:rFonts w:ascii="Arial" w:hAnsi="Arial" w:cs="Arial"/>
                <w:sz w:val="22"/>
                <w:szCs w:val="22"/>
              </w:rPr>
              <w:t>propuestas</w:t>
            </w:r>
            <w:r w:rsidRPr="00B4317E">
              <w:rPr>
                <w:rFonts w:ascii="Arial" w:hAnsi="Arial" w:cs="Arial"/>
                <w:sz w:val="22"/>
                <w:szCs w:val="22"/>
              </w:rPr>
              <w:t>.</w:t>
            </w:r>
          </w:p>
          <w:p w:rsidR="00DB3925" w:rsidRPr="00B4317E" w:rsidRDefault="00DB3925"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lang w:val="es-ES_tradnl"/>
              </w:rPr>
              <w:t>“</w:t>
            </w:r>
            <w:r w:rsidRPr="00B4317E">
              <w:rPr>
                <w:rFonts w:ascii="Arial" w:hAnsi="Arial" w:cs="Arial"/>
                <w:sz w:val="22"/>
                <w:szCs w:val="22"/>
              </w:rPr>
              <w:t>Medio de Comunicación Oficial del Concurso”. Todas las comunicaciones que en torno al concurso se generen tales como: consultas de los participantes, aclaraciones, solicitudes de información a los participantes, adendas, protestas y comunicados de resultados, etc. serán por medio de correo electrónico. La única documentación impresa aceptada en este concurso es la propuesta que presenten los participantes para la cual se especifican los requerimientos de presentación en este documento Base de Concurso.</w:t>
            </w:r>
          </w:p>
          <w:p w:rsidR="00DB3925" w:rsidRPr="00B4317E" w:rsidRDefault="00DB3925"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szCs w:val="22"/>
                <w:lang w:val="es-MX"/>
              </w:rPr>
              <w:t>“Omisión”. No inclusión de una parte o la totalidad de la información o documentación requerida en los documentos de concurso.</w:t>
            </w:r>
          </w:p>
          <w:p w:rsidR="00DB3925" w:rsidRPr="00B4317E" w:rsidRDefault="00DB3925"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szCs w:val="22"/>
                <w:lang w:val="es-MX"/>
              </w:rPr>
              <w:t>“Política”: se refiere a la Política para la Obtención de Bienes y Servicios relacionados y servicios de Consultoría, con recursos del Banco, que regulan los procesos de adquisición realizadas por el Organismo Ejecutor.</w:t>
            </w:r>
          </w:p>
          <w:p w:rsidR="002577A6" w:rsidRPr="00B4317E" w:rsidRDefault="00DF67FD"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b w:val="0"/>
              </w:rPr>
            </w:pPr>
            <w:r w:rsidRPr="00B4317E">
              <w:rPr>
                <w:b w:val="0"/>
              </w:rPr>
              <w:t>“Propuesta”</w:t>
            </w:r>
            <w:r w:rsidR="002577A6" w:rsidRPr="00B4317E">
              <w:rPr>
                <w:b w:val="0"/>
              </w:rPr>
              <w:t>.</w:t>
            </w:r>
            <w:r w:rsidR="004534E8" w:rsidRPr="00B4317E">
              <w:rPr>
                <w:b w:val="0"/>
              </w:rPr>
              <w:t>Significa</w:t>
            </w:r>
            <w:r w:rsidRPr="00B4317E">
              <w:rPr>
                <w:b w:val="0"/>
              </w:rPr>
              <w:t xml:space="preserve"> la Propuesta que presenta el consultor. Incluye tres sobres, el No.1</w:t>
            </w:r>
            <w:r w:rsidR="00195037" w:rsidRPr="00B4317E">
              <w:rPr>
                <w:b w:val="0"/>
              </w:rPr>
              <w:t xml:space="preserve"> Precalificacion</w:t>
            </w:r>
            <w:r w:rsidRPr="00B4317E">
              <w:rPr>
                <w:b w:val="0"/>
              </w:rPr>
              <w:t xml:space="preserve"> con la Documentación </w:t>
            </w:r>
            <w:r w:rsidR="00280045" w:rsidRPr="00B4317E">
              <w:rPr>
                <w:b w:val="0"/>
              </w:rPr>
              <w:t>Legal</w:t>
            </w:r>
            <w:r w:rsidRPr="00B4317E">
              <w:rPr>
                <w:b w:val="0"/>
              </w:rPr>
              <w:t xml:space="preserve"> de la firma o consorcio, el No.2 con la Oferta Técnica y el No.3 con la Oferta Económica. </w:t>
            </w:r>
          </w:p>
          <w:p w:rsidR="002577A6" w:rsidRPr="00B4317E" w:rsidRDefault="002577A6"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b w:val="0"/>
              </w:rPr>
            </w:pPr>
            <w:r w:rsidRPr="00B4317E">
              <w:rPr>
                <w:b w:val="0"/>
              </w:rPr>
              <w:t>“Promotor del Proyecto u Organismo Ejecutor”. Persona natural o jurídica, pública o privada, que pretende adquirir un bien o servicio.</w:t>
            </w:r>
          </w:p>
          <w:p w:rsidR="002577A6" w:rsidRPr="00B4317E" w:rsidRDefault="002577A6"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lang w:val="es-MX"/>
              </w:rPr>
            </w:pPr>
            <w:r w:rsidRPr="00B4317E">
              <w:rPr>
                <w:rFonts w:cs="Arial"/>
                <w:b w:val="0"/>
                <w:szCs w:val="22"/>
                <w:lang w:val="es-MX"/>
              </w:rPr>
              <w:t xml:space="preserve">“Reserva”. Establecimiento de condiciones limitativas o la no aceptación del total de los requerimientos especificados en los </w:t>
            </w:r>
            <w:r w:rsidRPr="00B4317E">
              <w:rPr>
                <w:rFonts w:cs="Arial"/>
                <w:b w:val="0"/>
                <w:szCs w:val="22"/>
                <w:lang w:val="es-MX"/>
              </w:rPr>
              <w:lastRenderedPageBreak/>
              <w:t xml:space="preserve">documentos de concurso. </w:t>
            </w:r>
          </w:p>
          <w:p w:rsidR="00DF67FD" w:rsidRPr="00B4317E" w:rsidRDefault="00DF67FD"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rPr>
            </w:pPr>
            <w:r w:rsidRPr="00B4317E">
              <w:rPr>
                <w:rFonts w:cs="Arial"/>
                <w:b w:val="0"/>
                <w:szCs w:val="22"/>
              </w:rPr>
              <w:t xml:space="preserve"> “</w:t>
            </w:r>
            <w:r w:rsidR="00DB3925" w:rsidRPr="00B4317E">
              <w:rPr>
                <w:rFonts w:cs="Arial"/>
                <w:b w:val="0"/>
                <w:szCs w:val="22"/>
              </w:rPr>
              <w:t>S</w:t>
            </w:r>
            <w:r w:rsidRPr="00B4317E">
              <w:rPr>
                <w:rFonts w:cs="Arial"/>
                <w:b w:val="0"/>
                <w:szCs w:val="22"/>
              </w:rPr>
              <w:t>ub.-consultor”</w:t>
            </w:r>
            <w:r w:rsidR="002577A6" w:rsidRPr="00B4317E">
              <w:rPr>
                <w:rFonts w:cs="Arial"/>
                <w:b w:val="0"/>
                <w:szCs w:val="22"/>
              </w:rPr>
              <w:t>. E</w:t>
            </w:r>
            <w:r w:rsidRPr="00B4317E">
              <w:rPr>
                <w:rFonts w:cs="Arial"/>
                <w:b w:val="0"/>
                <w:szCs w:val="22"/>
              </w:rPr>
              <w:t xml:space="preserve">s la </w:t>
            </w:r>
            <w:r w:rsidRPr="00B4317E">
              <w:rPr>
                <w:rFonts w:cs="Arial"/>
                <w:b w:val="0"/>
                <w:bCs/>
                <w:szCs w:val="22"/>
              </w:rPr>
              <w:t>p</w:t>
            </w:r>
            <w:r w:rsidRPr="00B4317E">
              <w:rPr>
                <w:rFonts w:cs="Arial"/>
                <w:b w:val="0"/>
                <w:szCs w:val="22"/>
              </w:rPr>
              <w:t>ersona natural o jurídica, pública o privada que el consultor contrate a su vez, para la prestación de una parte de los servicios como personal clave. En estos casos dichas contrataciones deberán representar menos del 50% del personal clave.</w:t>
            </w:r>
          </w:p>
          <w:p w:rsidR="00DF67FD" w:rsidRPr="00B4317E" w:rsidRDefault="00DF67FD"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“Subcontrato”. Acuerdo escrito entre el Consultor y el Contratista o sub.-consultor. La suma de todos los subcontratos que establezca el consultor para la realización de la consultoría, deberán r</w:t>
            </w:r>
            <w:r w:rsidR="009753C9" w:rsidRPr="00B4317E">
              <w:rPr>
                <w:rFonts w:ascii="Arial" w:hAnsi="Arial" w:cs="Arial"/>
                <w:sz w:val="22"/>
                <w:szCs w:val="22"/>
              </w:rPr>
              <w:t>epresentar en total, menos del 4</w:t>
            </w:r>
            <w:r w:rsidRPr="00B4317E">
              <w:rPr>
                <w:rFonts w:ascii="Arial" w:hAnsi="Arial" w:cs="Arial"/>
                <w:sz w:val="22"/>
                <w:szCs w:val="22"/>
              </w:rPr>
              <w:t>0% del monto del contrato suscrito por el consultor con el Organismo Ejecutor.</w:t>
            </w:r>
          </w:p>
          <w:p w:rsidR="00DF67FD" w:rsidRPr="00B4317E" w:rsidRDefault="00DF67FD" w:rsidP="00B43578">
            <w:pPr>
              <w:numPr>
                <w:ilvl w:val="0"/>
                <w:numId w:val="11"/>
              </w:numPr>
              <w:tabs>
                <w:tab w:val="clear" w:pos="360"/>
                <w:tab w:val="num" w:pos="796"/>
              </w:tabs>
              <w:spacing w:after="120" w:line="276" w:lineRule="auto"/>
              <w:ind w:left="540" w:right="74" w:hanging="540"/>
              <w:jc w:val="both"/>
              <w:rPr>
                <w:rFonts w:ascii="Arial" w:hAnsi="Arial" w:cs="Arial"/>
                <w:sz w:val="22"/>
                <w:szCs w:val="22"/>
              </w:rPr>
            </w:pPr>
            <w:r w:rsidRPr="00B4317E">
              <w:rPr>
                <w:rFonts w:ascii="Arial" w:hAnsi="Arial" w:cs="Arial"/>
                <w:sz w:val="22"/>
                <w:szCs w:val="22"/>
              </w:rPr>
              <w:t>“Términos de Referencia”. Documento que explica los objetivos, estudios, documentos, actividades y tareas a realizar, responsabilidades del Consultor, recurso humano y perfil requerido, presupuesto, informes requeridos, resultados esperados, productos de la tarea y anexo con detalle informativo sobre la evaluación que se realizará.</w:t>
            </w:r>
          </w:p>
          <w:p w:rsidR="0003321D" w:rsidRPr="00B4317E" w:rsidRDefault="002577A6" w:rsidP="00B43578">
            <w:pPr>
              <w:pStyle w:val="Ttulo3"/>
              <w:keepNext w:val="0"/>
              <w:numPr>
                <w:ilvl w:val="0"/>
                <w:numId w:val="11"/>
              </w:numPr>
              <w:tabs>
                <w:tab w:val="clear" w:pos="360"/>
                <w:tab w:val="num" w:pos="796"/>
              </w:tabs>
              <w:overflowPunct/>
              <w:autoSpaceDE/>
              <w:autoSpaceDN/>
              <w:adjustRightInd/>
              <w:spacing w:before="0" w:after="120" w:line="276" w:lineRule="auto"/>
              <w:ind w:left="540" w:right="74" w:hanging="540"/>
              <w:textAlignment w:val="auto"/>
              <w:rPr>
                <w:rFonts w:cs="Arial"/>
                <w:b w:val="0"/>
                <w:szCs w:val="22"/>
              </w:rPr>
            </w:pPr>
            <w:r w:rsidRPr="00B4317E">
              <w:rPr>
                <w:rFonts w:cs="Arial"/>
                <w:b w:val="0"/>
                <w:szCs w:val="22"/>
              </w:rPr>
              <w:t>“Unidad Ejecutora”. Unidad del Promotor del Proyecto u Organismo Ejecutor encargada de efectuar todas las acciones necesarias para la realización del proyecto, tales como controles de ejecución física, administrativos, financieros, de concursos y cualquier otro que se requiera.</w:t>
            </w:r>
          </w:p>
          <w:p w:rsidR="00A5565E" w:rsidRPr="00B4317E" w:rsidRDefault="00A5565E" w:rsidP="003B2EC4">
            <w:pPr>
              <w:spacing w:line="276" w:lineRule="auto"/>
              <w:jc w:val="center"/>
              <w:rPr>
                <w:lang w:val="es-ES_tradnl"/>
              </w:rPr>
            </w:pPr>
          </w:p>
        </w:tc>
      </w:tr>
      <w:tr w:rsidR="00B4317E" w:rsidRPr="00B4317E" w:rsidTr="008F6B48">
        <w:trPr>
          <w:trHeight w:val="3239"/>
        </w:trPr>
        <w:tc>
          <w:tcPr>
            <w:tcW w:w="0" w:type="auto"/>
            <w:tcBorders>
              <w:bottom w:val="nil"/>
            </w:tcBorders>
          </w:tcPr>
          <w:p w:rsidR="00A5565E" w:rsidRPr="00B4317E" w:rsidRDefault="00A5565E" w:rsidP="00B43578">
            <w:pPr>
              <w:pStyle w:val="Ttulo1"/>
              <w:keepNext w:val="0"/>
              <w:numPr>
                <w:ilvl w:val="0"/>
                <w:numId w:val="10"/>
              </w:numPr>
              <w:overflowPunct/>
              <w:autoSpaceDE/>
              <w:autoSpaceDN/>
              <w:adjustRightInd/>
              <w:spacing w:before="0" w:after="120" w:line="276" w:lineRule="auto"/>
              <w:ind w:left="540" w:right="74"/>
              <w:jc w:val="both"/>
              <w:textAlignment w:val="auto"/>
              <w:rPr>
                <w:rFonts w:cs="Arial"/>
                <w:sz w:val="22"/>
                <w:szCs w:val="22"/>
                <w:lang w:val="es-MX"/>
              </w:rPr>
            </w:pPr>
            <w:r w:rsidRPr="00B4317E">
              <w:rPr>
                <w:rFonts w:cs="Arial"/>
                <w:kern w:val="0"/>
                <w:sz w:val="22"/>
                <w:szCs w:val="22"/>
                <w:lang w:val="es-MX"/>
              </w:rPr>
              <w:lastRenderedPageBreak/>
              <w:br w:type="page"/>
            </w:r>
            <w:r w:rsidRPr="00B4317E">
              <w:rPr>
                <w:rFonts w:cs="Arial"/>
                <w:sz w:val="22"/>
                <w:szCs w:val="22"/>
                <w:lang w:val="es-MX"/>
              </w:rPr>
              <w:t>Prácticas Corruptivas</w:t>
            </w:r>
          </w:p>
          <w:p w:rsidR="00A5565E" w:rsidRPr="00B4317E" w:rsidRDefault="00A5565E" w:rsidP="003B2EC4">
            <w:pPr>
              <w:tabs>
                <w:tab w:val="num" w:pos="-2340"/>
              </w:tabs>
              <w:spacing w:after="120" w:line="276" w:lineRule="auto"/>
              <w:ind w:left="540" w:right="74" w:hanging="284"/>
              <w:jc w:val="both"/>
              <w:rPr>
                <w:rFonts w:ascii="Arial" w:hAnsi="Arial" w:cs="Arial"/>
                <w:b/>
                <w:sz w:val="22"/>
                <w:szCs w:val="22"/>
              </w:rPr>
            </w:pPr>
          </w:p>
        </w:tc>
        <w:tc>
          <w:tcPr>
            <w:tcW w:w="0" w:type="auto"/>
          </w:tcPr>
          <w:p w:rsidR="00A5565E" w:rsidRPr="00B4317E" w:rsidRDefault="00A5565E" w:rsidP="00A43524">
            <w:pPr>
              <w:pStyle w:val="Ttulo2"/>
              <w:keepNext w:val="0"/>
              <w:numPr>
                <w:ilvl w:val="0"/>
                <w:numId w:val="0"/>
              </w:numPr>
              <w:tabs>
                <w:tab w:val="left" w:pos="576"/>
              </w:tabs>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El Banco exige que los oferentes, contratistas y consultores que participen en proyectos con recursos del Banco, observen los más altos niveles éticos, ya sea durante el proceso de licitación y/o concurso o bien durante la ejecución de un contrato. Las acciones que el Banco reconoce como prácticas corruptivas, sin pretender ser exhaustivas, se describen a continuación:</w:t>
            </w:r>
          </w:p>
          <w:p w:rsidR="00A5565E" w:rsidRPr="00B4317E" w:rsidRDefault="00A5565E" w:rsidP="003B2EC4">
            <w:pPr>
              <w:spacing w:after="120" w:line="276" w:lineRule="auto"/>
              <w:ind w:left="540" w:right="74" w:hanging="436"/>
              <w:jc w:val="both"/>
              <w:rPr>
                <w:rFonts w:ascii="Arial" w:hAnsi="Arial" w:cs="Arial"/>
                <w:sz w:val="22"/>
                <w:szCs w:val="22"/>
              </w:rPr>
            </w:pPr>
            <w:r w:rsidRPr="00B4317E">
              <w:rPr>
                <w:rFonts w:ascii="Arial" w:hAnsi="Arial" w:cs="Arial"/>
                <w:sz w:val="22"/>
                <w:szCs w:val="22"/>
              </w:rPr>
              <w:t>2.1</w:t>
            </w:r>
            <w:r w:rsidRPr="00B4317E">
              <w:rPr>
                <w:rFonts w:ascii="Arial" w:hAnsi="Arial" w:cs="Arial"/>
                <w:sz w:val="22"/>
                <w:szCs w:val="22"/>
              </w:rPr>
              <w:tab/>
              <w:t xml:space="preserve"> “Soborno” (”Cohecho”). Consiste en ofrecer, dar, recibir o solicitar indebidamente cualquier cosa de valor capaz de influir en las decisiones que deban tomar funcionarios públicos, o quienes actúan en su lugar en relación con el proceso de licitación o de contratación de Consultores, o durante la ejecución del contrato correspondiente.</w:t>
            </w:r>
          </w:p>
          <w:p w:rsidR="00A5565E" w:rsidRPr="00B4317E" w:rsidRDefault="00A5565E" w:rsidP="003B2EC4">
            <w:pPr>
              <w:spacing w:after="120" w:line="276" w:lineRule="auto"/>
              <w:ind w:left="540" w:right="74" w:hanging="437"/>
              <w:jc w:val="both"/>
              <w:rPr>
                <w:rFonts w:ascii="Arial" w:hAnsi="Arial" w:cs="Arial"/>
                <w:sz w:val="22"/>
                <w:szCs w:val="22"/>
              </w:rPr>
            </w:pPr>
            <w:r w:rsidRPr="00B4317E">
              <w:rPr>
                <w:rFonts w:ascii="Arial" w:hAnsi="Arial" w:cs="Arial"/>
                <w:sz w:val="22"/>
                <w:szCs w:val="22"/>
              </w:rPr>
              <w:t>2.2</w:t>
            </w:r>
            <w:r w:rsidRPr="00B4317E">
              <w:rPr>
                <w:rFonts w:ascii="Arial" w:hAnsi="Arial" w:cs="Arial"/>
                <w:sz w:val="22"/>
                <w:szCs w:val="22"/>
              </w:rPr>
              <w:tab/>
              <w:t xml:space="preserve">“Extorsión” o “Coacción”.  Consiste en el hecho de amenazar a otro con causarle a él mismo o a miembros de su familia, en su persona, honra, o bienes, un mal que constituyere delito, para influir en las decisiones durante el proceso de licitación o de contratación de Consultores o durante la ejecución del contrato correspondiente, ya sea que el objeto se hubiere o no logrado. </w:t>
            </w:r>
          </w:p>
          <w:p w:rsidR="00A5565E" w:rsidRPr="00B4317E" w:rsidRDefault="00A5565E" w:rsidP="003B2EC4">
            <w:pPr>
              <w:spacing w:after="120" w:line="276" w:lineRule="auto"/>
              <w:ind w:left="540" w:right="74" w:hanging="437"/>
              <w:jc w:val="both"/>
              <w:rPr>
                <w:rFonts w:ascii="Arial" w:hAnsi="Arial" w:cs="Arial"/>
                <w:sz w:val="22"/>
                <w:szCs w:val="22"/>
              </w:rPr>
            </w:pPr>
            <w:r w:rsidRPr="00B4317E">
              <w:rPr>
                <w:rFonts w:ascii="Arial" w:hAnsi="Arial" w:cs="Arial"/>
                <w:sz w:val="22"/>
                <w:szCs w:val="22"/>
              </w:rPr>
              <w:lastRenderedPageBreak/>
              <w:t xml:space="preserve">2.3 </w:t>
            </w:r>
            <w:r w:rsidRPr="00B4317E">
              <w:rPr>
                <w:rFonts w:ascii="Arial" w:hAnsi="Arial" w:cs="Arial"/>
                <w:sz w:val="22"/>
                <w:szCs w:val="22"/>
              </w:rPr>
              <w:tab/>
              <w:t>“Fraude”. Consiste en la tergiversación de datos o hechos con el objeto de influir sobre el proceso de una licitación o de contratación de Consultores o la fase de ejecución del contrato, en perjuicio del Banco y de otros participantes.</w:t>
            </w:r>
          </w:p>
          <w:p w:rsidR="00A5565E" w:rsidRPr="00B4317E" w:rsidRDefault="00A5565E" w:rsidP="00B43578">
            <w:pPr>
              <w:numPr>
                <w:ilvl w:val="2"/>
                <w:numId w:val="16"/>
              </w:numPr>
              <w:tabs>
                <w:tab w:val="clear" w:pos="1156"/>
                <w:tab w:val="num" w:pos="616"/>
                <w:tab w:val="num" w:pos="796"/>
              </w:tabs>
              <w:spacing w:after="120" w:line="276" w:lineRule="auto"/>
              <w:ind w:left="540" w:right="74" w:firstLine="76"/>
              <w:jc w:val="both"/>
              <w:rPr>
                <w:rFonts w:ascii="Arial" w:hAnsi="Arial" w:cs="Arial"/>
                <w:sz w:val="22"/>
                <w:szCs w:val="22"/>
              </w:rPr>
            </w:pPr>
            <w:r w:rsidRPr="00B4317E">
              <w:rPr>
                <w:rFonts w:ascii="Arial" w:hAnsi="Arial" w:cs="Arial"/>
                <w:sz w:val="22"/>
                <w:szCs w:val="22"/>
              </w:rPr>
              <w:t xml:space="preserve">“Colusión”. Consiste en las acciones entre oferentes destinadas a que se obtengan precios de licitación a niveles artificiales, no competitivos, capaces de privar al Banco de los beneficios de una competencia libre y abierta. </w:t>
            </w:r>
          </w:p>
          <w:p w:rsidR="00A5565E" w:rsidRPr="00B4317E" w:rsidRDefault="00A5565E" w:rsidP="00B43578">
            <w:pPr>
              <w:numPr>
                <w:ilvl w:val="2"/>
                <w:numId w:val="16"/>
              </w:numPr>
              <w:tabs>
                <w:tab w:val="clear" w:pos="1156"/>
                <w:tab w:val="num" w:pos="616"/>
                <w:tab w:val="num" w:pos="796"/>
              </w:tabs>
              <w:spacing w:after="120" w:line="276" w:lineRule="auto"/>
              <w:ind w:left="540" w:right="74" w:firstLine="76"/>
              <w:jc w:val="both"/>
              <w:rPr>
                <w:rFonts w:ascii="Arial" w:hAnsi="Arial" w:cs="Arial"/>
                <w:sz w:val="22"/>
                <w:szCs w:val="22"/>
              </w:rPr>
            </w:pPr>
            <w:r w:rsidRPr="00B4317E">
              <w:rPr>
                <w:rFonts w:ascii="Arial" w:hAnsi="Arial" w:cs="Arial"/>
                <w:sz w:val="22"/>
                <w:szCs w:val="22"/>
              </w:rPr>
              <w:t>Si se comprueba, de acuerdo con el procedimiento administrativo del Banco, que un funcionario público o quien actúe en su lugar, un participante, o el Adjudicatario en una licitación llevada a cabo con motivo del financiamiento ha incurrido en Prácticas Corruptivas, el Banco se reserva el derecho, entre otros, a:</w:t>
            </w:r>
          </w:p>
          <w:p w:rsidR="00A5565E" w:rsidRPr="00B4317E" w:rsidRDefault="00A5565E" w:rsidP="00B43578">
            <w:pPr>
              <w:pStyle w:val="Ttulo3"/>
              <w:keepNext w:val="0"/>
              <w:numPr>
                <w:ilvl w:val="0"/>
                <w:numId w:val="43"/>
              </w:numPr>
              <w:overflowPunct/>
              <w:autoSpaceDE/>
              <w:autoSpaceDN/>
              <w:adjustRightInd/>
              <w:spacing w:before="0" w:after="120" w:line="276" w:lineRule="auto"/>
              <w:ind w:right="74"/>
              <w:textAlignment w:val="auto"/>
              <w:rPr>
                <w:rFonts w:cs="Arial"/>
                <w:b w:val="0"/>
                <w:szCs w:val="22"/>
                <w:lang w:val="es-MX"/>
              </w:rPr>
            </w:pPr>
            <w:r w:rsidRPr="00B4317E">
              <w:rPr>
                <w:rFonts w:cs="Arial"/>
                <w:b w:val="0"/>
                <w:szCs w:val="22"/>
                <w:lang w:val="es-MX"/>
              </w:rPr>
              <w:t>Cancelar la adjudicación del contrato o el contrato correspondiente, relacionado con el proceso de adquisición de que se trate;</w:t>
            </w:r>
          </w:p>
          <w:p w:rsidR="00A5565E" w:rsidRPr="00B4317E" w:rsidRDefault="00A5565E" w:rsidP="00B43578">
            <w:pPr>
              <w:pStyle w:val="Ttulo3"/>
              <w:keepNext w:val="0"/>
              <w:numPr>
                <w:ilvl w:val="0"/>
                <w:numId w:val="43"/>
              </w:numPr>
              <w:overflowPunct/>
              <w:autoSpaceDE/>
              <w:autoSpaceDN/>
              <w:adjustRightInd/>
              <w:spacing w:before="0" w:after="0" w:line="276" w:lineRule="auto"/>
              <w:ind w:right="74"/>
              <w:textAlignment w:val="auto"/>
              <w:rPr>
                <w:rFonts w:cs="Arial"/>
                <w:szCs w:val="22"/>
              </w:rPr>
            </w:pPr>
            <w:r w:rsidRPr="00B4317E">
              <w:rPr>
                <w:rFonts w:cs="Arial"/>
                <w:b w:val="0"/>
                <w:szCs w:val="22"/>
                <w:lang w:val="es-MX"/>
              </w:rPr>
              <w:t xml:space="preserve">Declarar al proveedor, contratista, consultor individual o  Firma Consultora y al personal de éstos directamente involucrado en las Prácticas Corruptivas no elegible para ser Adjudicatarios o ser contratados en el futuro con motivo de un financiamiento del Banco. </w:t>
            </w:r>
          </w:p>
        </w:tc>
      </w:tr>
      <w:tr w:rsidR="00B4317E" w:rsidRPr="00B4317E" w:rsidTr="008F6B48">
        <w:trPr>
          <w:trHeight w:val="145"/>
        </w:trPr>
        <w:tc>
          <w:tcPr>
            <w:tcW w:w="0" w:type="auto"/>
            <w:tcBorders>
              <w:bottom w:val="nil"/>
            </w:tcBorders>
          </w:tcPr>
          <w:p w:rsidR="00A5565E" w:rsidRPr="00B4317E" w:rsidRDefault="00A5565E" w:rsidP="003B2EC4">
            <w:pPr>
              <w:tabs>
                <w:tab w:val="num" w:pos="-2340"/>
              </w:tabs>
              <w:spacing w:after="120" w:line="276" w:lineRule="auto"/>
              <w:ind w:left="540" w:right="74" w:hanging="284"/>
              <w:jc w:val="both"/>
              <w:rPr>
                <w:rFonts w:ascii="Arial" w:hAnsi="Arial" w:cs="Arial"/>
                <w:b/>
                <w:sz w:val="22"/>
                <w:szCs w:val="22"/>
              </w:rPr>
            </w:pPr>
          </w:p>
        </w:tc>
        <w:tc>
          <w:tcPr>
            <w:tcW w:w="0" w:type="auto"/>
          </w:tcPr>
          <w:p w:rsidR="00A5565E" w:rsidRPr="00B4317E" w:rsidRDefault="00A5565E" w:rsidP="003B2EC4">
            <w:pPr>
              <w:spacing w:line="276" w:lineRule="auto"/>
              <w:ind w:left="540" w:right="74" w:hanging="436"/>
              <w:jc w:val="both"/>
              <w:rPr>
                <w:rFonts w:ascii="Arial" w:hAnsi="Arial" w:cs="Arial"/>
                <w:sz w:val="22"/>
                <w:szCs w:val="22"/>
              </w:rPr>
            </w:pPr>
          </w:p>
        </w:tc>
      </w:tr>
      <w:tr w:rsidR="00B4317E" w:rsidRPr="00B4317E" w:rsidTr="008F6B48">
        <w:trPr>
          <w:trHeight w:val="145"/>
        </w:trPr>
        <w:tc>
          <w:tcPr>
            <w:tcW w:w="0" w:type="auto"/>
            <w:tcBorders>
              <w:bottom w:val="nil"/>
            </w:tcBorders>
          </w:tcPr>
          <w:p w:rsidR="00A5565E" w:rsidRPr="00B4317E" w:rsidRDefault="00C212C6" w:rsidP="003B2EC4">
            <w:pPr>
              <w:spacing w:after="120" w:line="276" w:lineRule="auto"/>
              <w:ind w:left="540" w:right="74" w:hanging="540"/>
              <w:jc w:val="both"/>
              <w:rPr>
                <w:rFonts w:ascii="Arial" w:hAnsi="Arial" w:cs="Arial"/>
                <w:b/>
                <w:sz w:val="22"/>
                <w:szCs w:val="22"/>
              </w:rPr>
            </w:pPr>
            <w:r w:rsidRPr="00B4317E">
              <w:rPr>
                <w:rFonts w:ascii="Arial" w:hAnsi="Arial" w:cs="Arial"/>
                <w:b/>
                <w:sz w:val="22"/>
                <w:szCs w:val="22"/>
              </w:rPr>
              <w:t>3.</w:t>
            </w:r>
            <w:r w:rsidR="00A5565E" w:rsidRPr="00B4317E">
              <w:rPr>
                <w:rFonts w:ascii="Arial" w:hAnsi="Arial" w:cs="Arial"/>
                <w:b/>
                <w:sz w:val="22"/>
                <w:szCs w:val="22"/>
              </w:rPr>
              <w:tab/>
              <w:t>Conflicto de  Interés</w:t>
            </w:r>
          </w:p>
        </w:tc>
        <w:tc>
          <w:tcPr>
            <w:tcW w:w="0" w:type="auto"/>
          </w:tcPr>
          <w:p w:rsidR="00A5565E" w:rsidRPr="00B4317E" w:rsidRDefault="00C212C6" w:rsidP="00254899">
            <w:pPr>
              <w:pStyle w:val="Ttulo2"/>
              <w:keepNext w:val="0"/>
              <w:numPr>
                <w:ilvl w:val="0"/>
                <w:numId w:val="0"/>
              </w:numPr>
              <w:tabs>
                <w:tab w:val="left" w:pos="-4919"/>
              </w:tabs>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3</w:t>
            </w:r>
            <w:r w:rsidR="00A5565E" w:rsidRPr="00B4317E">
              <w:rPr>
                <w:rFonts w:cs="Arial"/>
                <w:b w:val="0"/>
                <w:i w:val="0"/>
                <w:sz w:val="22"/>
                <w:szCs w:val="22"/>
                <w:lang w:val="es-MX"/>
              </w:rPr>
              <w:t>.1</w:t>
            </w:r>
            <w:r w:rsidR="00A5565E" w:rsidRPr="00B4317E">
              <w:rPr>
                <w:rFonts w:cs="Arial"/>
                <w:b w:val="0"/>
                <w:i w:val="0"/>
                <w:sz w:val="22"/>
                <w:szCs w:val="22"/>
                <w:lang w:val="es-MX"/>
              </w:rPr>
              <w:tab/>
              <w:t>Un Consultor no deberá tener conflictos de interés. El Consultor hará prevalecer los intereses del Banco</w:t>
            </w:r>
            <w:r w:rsidR="00B31807" w:rsidRPr="00B4317E">
              <w:rPr>
                <w:rFonts w:cs="Arial"/>
                <w:b w:val="0"/>
                <w:i w:val="0"/>
                <w:sz w:val="22"/>
                <w:szCs w:val="22"/>
                <w:lang w:val="es-MX"/>
              </w:rPr>
              <w:t xml:space="preserve"> y del </w:t>
            </w:r>
            <w:r w:rsidR="00C339C0" w:rsidRPr="00B4317E">
              <w:rPr>
                <w:rFonts w:cs="Arial"/>
                <w:b w:val="0"/>
                <w:i w:val="0"/>
                <w:sz w:val="22"/>
                <w:szCs w:val="22"/>
                <w:lang w:val="es-MX"/>
              </w:rPr>
              <w:t xml:space="preserve">Programa de </w:t>
            </w:r>
            <w:r w:rsidR="00174829" w:rsidRPr="00B4317E">
              <w:rPr>
                <w:rFonts w:cs="Arial"/>
                <w:b w:val="0"/>
                <w:i w:val="0"/>
                <w:sz w:val="22"/>
                <w:szCs w:val="22"/>
                <w:lang w:val="es-MX"/>
              </w:rPr>
              <w:t>Asignación</w:t>
            </w:r>
            <w:r w:rsidR="00C339C0" w:rsidRPr="00B4317E">
              <w:rPr>
                <w:rFonts w:cs="Arial"/>
                <w:b w:val="0"/>
                <w:i w:val="0"/>
                <w:sz w:val="22"/>
                <w:szCs w:val="22"/>
                <w:lang w:val="es-MX"/>
              </w:rPr>
              <w:t xml:space="preserve"> Familiar “PRAF”</w:t>
            </w:r>
            <w:r w:rsidR="00A5565E" w:rsidRPr="00B4317E">
              <w:rPr>
                <w:rFonts w:cs="Arial"/>
                <w:b w:val="0"/>
                <w:i w:val="0"/>
                <w:sz w:val="22"/>
                <w:szCs w:val="22"/>
                <w:lang w:val="es-MX"/>
              </w:rPr>
              <w:t>, sin considerar trabajos simultáneos o futuros y evitando conflictos con otros trabajos o con sus propios intereses. Los Consultores no calificarán para ningún trabajo que esté en conflicto con sus obligaciones previas o actuales con otros clientes o que pueda colocarlos en una posición de no poder llevarlo a cabo en beneficio de los intereses del Banco.</w:t>
            </w:r>
          </w:p>
          <w:p w:rsidR="00A5565E" w:rsidRPr="00B4317E" w:rsidRDefault="00C212C6" w:rsidP="00A43524">
            <w:pPr>
              <w:pStyle w:val="Ttulo2"/>
              <w:keepNext w:val="0"/>
              <w:numPr>
                <w:ilvl w:val="0"/>
                <w:numId w:val="0"/>
              </w:numPr>
              <w:tabs>
                <w:tab w:val="left" w:pos="-4919"/>
              </w:tabs>
              <w:overflowPunct/>
              <w:autoSpaceDE/>
              <w:autoSpaceDN/>
              <w:adjustRightInd/>
              <w:spacing w:before="0" w:after="120" w:line="276" w:lineRule="auto"/>
              <w:ind w:left="533" w:right="74"/>
              <w:jc w:val="both"/>
              <w:textAlignment w:val="auto"/>
              <w:rPr>
                <w:rFonts w:cs="Arial"/>
                <w:b w:val="0"/>
                <w:i w:val="0"/>
                <w:sz w:val="22"/>
                <w:szCs w:val="22"/>
                <w:lang w:val="es-MX"/>
              </w:rPr>
            </w:pPr>
            <w:r w:rsidRPr="00B4317E">
              <w:rPr>
                <w:rFonts w:cs="Arial"/>
                <w:b w:val="0"/>
                <w:i w:val="0"/>
                <w:sz w:val="22"/>
                <w:szCs w:val="22"/>
                <w:lang w:val="es-MX"/>
              </w:rPr>
              <w:t xml:space="preserve">3.2 </w:t>
            </w:r>
            <w:r w:rsidR="00A5565E" w:rsidRPr="00B4317E">
              <w:rPr>
                <w:rFonts w:cs="Arial"/>
                <w:b w:val="0"/>
                <w:i w:val="0"/>
                <w:sz w:val="22"/>
                <w:szCs w:val="22"/>
                <w:lang w:val="es-MX"/>
              </w:rPr>
              <w:t>Como parte de los servicios de Consultoría no podrán participar directa o indirectamente en la ejecución o suministro de bienes o servicios para proyectos financiados por el Banco, las personas que de acuerdo a las políticas del Banco no cumplan con las disposiciones sobre prohibiciones  y prácticas corruptivas.</w:t>
            </w:r>
          </w:p>
          <w:p w:rsidR="00A5565E" w:rsidRPr="00B4317E" w:rsidRDefault="00A43524" w:rsidP="00A43524">
            <w:pPr>
              <w:pStyle w:val="Ttulo2"/>
              <w:keepNext w:val="0"/>
              <w:numPr>
                <w:ilvl w:val="0"/>
                <w:numId w:val="0"/>
              </w:numPr>
              <w:tabs>
                <w:tab w:val="left" w:pos="-4919"/>
              </w:tabs>
              <w:overflowPunct/>
              <w:autoSpaceDE/>
              <w:autoSpaceDN/>
              <w:adjustRightInd/>
              <w:spacing w:before="0" w:after="120" w:line="276" w:lineRule="auto"/>
              <w:ind w:left="533" w:right="74"/>
              <w:jc w:val="both"/>
              <w:textAlignment w:val="auto"/>
              <w:rPr>
                <w:rFonts w:cs="Arial"/>
                <w:b w:val="0"/>
                <w:i w:val="0"/>
                <w:sz w:val="22"/>
                <w:szCs w:val="22"/>
                <w:lang w:val="es-MX"/>
              </w:rPr>
            </w:pPr>
            <w:r w:rsidRPr="00B4317E">
              <w:rPr>
                <w:rFonts w:cs="Arial"/>
                <w:b w:val="0"/>
                <w:i w:val="0"/>
                <w:sz w:val="22"/>
                <w:szCs w:val="22"/>
                <w:lang w:val="es-MX"/>
              </w:rPr>
              <w:t xml:space="preserve">3.3    </w:t>
            </w:r>
            <w:r w:rsidR="00A5565E" w:rsidRPr="00B4317E">
              <w:rPr>
                <w:rFonts w:cs="Arial"/>
                <w:b w:val="0"/>
                <w:i w:val="0"/>
                <w:sz w:val="22"/>
                <w:szCs w:val="22"/>
                <w:lang w:val="es-MX"/>
              </w:rPr>
              <w:t>El Consultor que tenga conflicto de interés con una o más partes en este proceso de concurso será descalificado. Se considerará que un consultor tiene conflicto de interés con una o más de las partes participantes en este proceso de concurso, si:</w:t>
            </w:r>
          </w:p>
        </w:tc>
      </w:tr>
      <w:tr w:rsidR="00B4317E" w:rsidRPr="00B4317E" w:rsidTr="008F6B48">
        <w:trPr>
          <w:trHeight w:val="145"/>
        </w:trPr>
        <w:tc>
          <w:tcPr>
            <w:tcW w:w="0" w:type="auto"/>
            <w:tcBorders>
              <w:bottom w:val="nil"/>
            </w:tcBorders>
          </w:tcPr>
          <w:p w:rsidR="00A5565E" w:rsidRPr="00B4317E" w:rsidRDefault="00A5565E" w:rsidP="003B2EC4">
            <w:pPr>
              <w:spacing w:after="120" w:line="276" w:lineRule="auto"/>
              <w:ind w:left="540" w:right="74"/>
              <w:jc w:val="both"/>
              <w:rPr>
                <w:rFonts w:ascii="Arial" w:hAnsi="Arial" w:cs="Arial"/>
                <w:b/>
                <w:sz w:val="22"/>
                <w:szCs w:val="22"/>
              </w:rPr>
            </w:pPr>
          </w:p>
        </w:tc>
        <w:tc>
          <w:tcPr>
            <w:tcW w:w="0" w:type="auto"/>
          </w:tcPr>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Sus socios, directivos y demás personal técnico o profesional, o sus </w:t>
            </w:r>
            <w:r w:rsidR="003D5F29" w:rsidRPr="00B4317E">
              <w:rPr>
                <w:rFonts w:cs="Arial"/>
                <w:b w:val="0"/>
                <w:szCs w:val="22"/>
                <w:lang w:val="es-MX"/>
              </w:rPr>
              <w:t>sub</w:t>
            </w:r>
            <w:r w:rsidRPr="00B4317E">
              <w:rPr>
                <w:rFonts w:cs="Arial"/>
                <w:b w:val="0"/>
                <w:szCs w:val="22"/>
                <w:lang w:val="es-MX"/>
              </w:rPr>
              <w:t>consultores, pertenecen o han pertenecido al personal permanente o temporal de la institución que sea beneficiaria de los Servicios de Consultoría, en la hora y fecha de presentación de la solicitud de financiamiento, de la evaluación de las propuestas, o dentro de un  (1) año antes del surgimiento del supuesto de inhibición.</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La mayoría de su capital social pertenece directa o indirectamente  a los mismos socios o accionistas; o </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Reciben o han recibido subsidios directos o indirectos de cualquiera de las personas naturales o jurídicas mencionadas en el párrafo (b) anterior; o </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Sus representantes legales son los mismos, o tienen alguna persona natural o jurídica en común que es parte de sus juntas directivas o consejos de administración, o cuando la mayoría decisoria en sus asambleas o juntas de socios pertenecen directa o indirectamente a las mismas personas naturales o jurídicas; o</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Mantienen una relación, ya sea directa o por intermedio de terceros que les permita obtener información sobre otras solicitudes, o influir sobre las mismas o sobre las decisiones del Banco con respecto a este proceso de concurso; o </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Presentan más de una solicitud para este proceso de concurso. No se permitirá que un Consultor que presenta una </w:t>
            </w:r>
            <w:r w:rsidR="00AB1137" w:rsidRPr="00B4317E">
              <w:rPr>
                <w:rFonts w:cs="Arial"/>
                <w:b w:val="0"/>
                <w:szCs w:val="22"/>
                <w:lang w:val="es-MX"/>
              </w:rPr>
              <w:t>oferta</w:t>
            </w:r>
            <w:r w:rsidRPr="00B4317E">
              <w:rPr>
                <w:rFonts w:cs="Arial"/>
                <w:b w:val="0"/>
                <w:szCs w:val="22"/>
                <w:lang w:val="es-MX"/>
              </w:rPr>
              <w:t xml:space="preserve"> con un </w:t>
            </w:r>
            <w:r w:rsidR="00124FE3" w:rsidRPr="00B4317E">
              <w:rPr>
                <w:rFonts w:cs="Arial"/>
                <w:b w:val="0"/>
                <w:szCs w:val="22"/>
                <w:lang w:val="es-MX"/>
              </w:rPr>
              <w:t>sub.</w:t>
            </w:r>
            <w:r w:rsidRPr="00B4317E">
              <w:rPr>
                <w:rFonts w:cs="Arial"/>
                <w:b w:val="0"/>
                <w:szCs w:val="22"/>
                <w:lang w:val="es-MX"/>
              </w:rPr>
              <w:t xml:space="preserve">-consultor, participe en el mismo proceso cambiando los roles entre sí; o </w:t>
            </w:r>
          </w:p>
          <w:p w:rsidR="00A5565E" w:rsidRPr="00B4317E" w:rsidRDefault="00A5565E" w:rsidP="003B2EC4">
            <w:pPr>
              <w:pStyle w:val="Ttulo3"/>
              <w:keepNext w:val="0"/>
              <w:numPr>
                <w:ilvl w:val="2"/>
                <w:numId w:val="7"/>
              </w:numPr>
              <w:tabs>
                <w:tab w:val="clear" w:pos="720"/>
              </w:tabs>
              <w:overflowPunct/>
              <w:autoSpaceDE/>
              <w:autoSpaceDN/>
              <w:adjustRightInd/>
              <w:spacing w:before="0" w:after="120" w:line="276" w:lineRule="auto"/>
              <w:ind w:left="976" w:right="74" w:hanging="360"/>
              <w:textAlignment w:val="auto"/>
              <w:rPr>
                <w:rFonts w:cs="Arial"/>
                <w:b w:val="0"/>
                <w:szCs w:val="22"/>
                <w:lang w:val="es-MX"/>
              </w:rPr>
            </w:pPr>
            <w:r w:rsidRPr="00B4317E">
              <w:rPr>
                <w:rFonts w:cs="Arial"/>
                <w:b w:val="0"/>
                <w:szCs w:val="22"/>
                <w:lang w:val="es-MX"/>
              </w:rPr>
              <w:t xml:space="preserve"> Han participado directa o indirectamente en cualquier capacidad en la preparación del diseño, estudios de viabilidad, términos de referencia o especificaciones técnicas de los Servicios de Consultoría o servicios conexos objeto de este proceso de concurso,</w:t>
            </w:r>
          </w:p>
          <w:p w:rsidR="00A5565E" w:rsidRPr="00B4317E" w:rsidRDefault="00A5565E" w:rsidP="003B2EC4">
            <w:pPr>
              <w:spacing w:line="276" w:lineRule="auto"/>
              <w:ind w:left="540" w:right="74"/>
              <w:jc w:val="both"/>
              <w:rPr>
                <w:rFonts w:ascii="Arial" w:hAnsi="Arial" w:cs="Arial"/>
                <w:sz w:val="22"/>
                <w:szCs w:val="22"/>
              </w:rPr>
            </w:pPr>
          </w:p>
        </w:tc>
      </w:tr>
      <w:tr w:rsidR="00B4317E" w:rsidRPr="00B4317E" w:rsidTr="008F6B48">
        <w:trPr>
          <w:trHeight w:val="145"/>
        </w:trPr>
        <w:tc>
          <w:tcPr>
            <w:tcW w:w="0" w:type="auto"/>
            <w:tcBorders>
              <w:bottom w:val="nil"/>
            </w:tcBorders>
          </w:tcPr>
          <w:p w:rsidR="00A5565E" w:rsidRPr="00B4317E" w:rsidRDefault="00C212C6" w:rsidP="003B2EC4">
            <w:pPr>
              <w:spacing w:line="276" w:lineRule="auto"/>
              <w:ind w:left="436" w:hanging="360"/>
              <w:jc w:val="both"/>
              <w:rPr>
                <w:rFonts w:ascii="Arial" w:hAnsi="Arial" w:cs="Arial"/>
                <w:b/>
                <w:sz w:val="22"/>
                <w:szCs w:val="22"/>
              </w:rPr>
            </w:pPr>
            <w:r w:rsidRPr="00B4317E">
              <w:rPr>
                <w:rFonts w:ascii="Arial" w:hAnsi="Arial" w:cs="Arial"/>
                <w:b/>
                <w:sz w:val="22"/>
                <w:szCs w:val="22"/>
              </w:rPr>
              <w:t>4</w:t>
            </w:r>
            <w:r w:rsidR="00A5565E" w:rsidRPr="00B4317E">
              <w:rPr>
                <w:rFonts w:ascii="Arial" w:hAnsi="Arial" w:cs="Arial"/>
                <w:b/>
                <w:sz w:val="22"/>
                <w:szCs w:val="22"/>
              </w:rPr>
              <w:t xml:space="preserve">.   Origen de los Bienes y de los Servicios de </w:t>
            </w:r>
          </w:p>
          <w:p w:rsidR="00A5565E" w:rsidRPr="00B4317E" w:rsidRDefault="00A5565E" w:rsidP="003B2EC4">
            <w:pPr>
              <w:tabs>
                <w:tab w:val="num" w:pos="-1364"/>
              </w:tabs>
              <w:spacing w:line="276" w:lineRule="auto"/>
              <w:ind w:left="436"/>
              <w:jc w:val="both"/>
              <w:rPr>
                <w:rFonts w:ascii="Arial" w:hAnsi="Arial" w:cs="Arial"/>
                <w:b/>
                <w:sz w:val="22"/>
                <w:szCs w:val="22"/>
              </w:rPr>
            </w:pPr>
            <w:r w:rsidRPr="00B4317E">
              <w:rPr>
                <w:rFonts w:ascii="Arial" w:hAnsi="Arial" w:cs="Arial"/>
                <w:b/>
                <w:sz w:val="22"/>
                <w:szCs w:val="22"/>
              </w:rPr>
              <w:t>Consultoría</w:t>
            </w:r>
          </w:p>
          <w:p w:rsidR="00A5565E" w:rsidRPr="00B4317E" w:rsidRDefault="00A5565E" w:rsidP="003B2EC4">
            <w:pPr>
              <w:tabs>
                <w:tab w:val="num" w:pos="-1364"/>
              </w:tabs>
              <w:spacing w:line="276" w:lineRule="auto"/>
              <w:ind w:left="76" w:hanging="76"/>
              <w:jc w:val="both"/>
              <w:rPr>
                <w:rFonts w:ascii="Arial" w:hAnsi="Arial" w:cs="Arial"/>
                <w:b/>
                <w:sz w:val="22"/>
                <w:szCs w:val="22"/>
              </w:rPr>
            </w:pPr>
          </w:p>
          <w:p w:rsidR="00A5565E" w:rsidRPr="00B4317E" w:rsidRDefault="00A5565E" w:rsidP="003B2EC4">
            <w:pPr>
              <w:spacing w:line="276" w:lineRule="auto"/>
              <w:jc w:val="both"/>
              <w:rPr>
                <w:rFonts w:ascii="Arial" w:hAnsi="Arial" w:cs="Arial"/>
                <w:sz w:val="22"/>
                <w:szCs w:val="22"/>
              </w:rPr>
            </w:pPr>
          </w:p>
          <w:p w:rsidR="00A5565E" w:rsidRPr="00B4317E" w:rsidRDefault="00A5565E" w:rsidP="003B2EC4">
            <w:pPr>
              <w:spacing w:after="120" w:line="276" w:lineRule="auto"/>
              <w:ind w:left="540" w:right="74"/>
              <w:jc w:val="both"/>
              <w:rPr>
                <w:rFonts w:ascii="Arial" w:hAnsi="Arial" w:cs="Arial"/>
                <w:b/>
                <w:sz w:val="22"/>
                <w:szCs w:val="22"/>
              </w:rPr>
            </w:pPr>
          </w:p>
        </w:tc>
        <w:tc>
          <w:tcPr>
            <w:tcW w:w="0" w:type="auto"/>
            <w:tcBorders>
              <w:bottom w:val="nil"/>
            </w:tcBorders>
          </w:tcPr>
          <w:p w:rsidR="00A5565E" w:rsidRPr="00B4317E" w:rsidRDefault="00A5565E" w:rsidP="003B2EC4">
            <w:pPr>
              <w:spacing w:line="276" w:lineRule="auto"/>
              <w:ind w:left="540" w:right="74"/>
              <w:jc w:val="both"/>
              <w:rPr>
                <w:rFonts w:ascii="Arial" w:hAnsi="Arial" w:cs="Arial"/>
                <w:sz w:val="22"/>
                <w:szCs w:val="22"/>
                <w:lang w:val="es-HN"/>
              </w:rPr>
            </w:pPr>
            <w:r w:rsidRPr="00B4317E">
              <w:rPr>
                <w:rFonts w:ascii="Arial" w:hAnsi="Arial" w:cs="Arial"/>
                <w:sz w:val="22"/>
                <w:szCs w:val="22"/>
              </w:rPr>
              <w:t xml:space="preserve">Para el suministro de bienes y de Servicios de Consultoría promovidos para la ejecución de proyectos financiados con recursos del Banco, podrán participar consultores de países socios y no socios del Banco. </w:t>
            </w:r>
            <w:r w:rsidRPr="00B4317E">
              <w:rPr>
                <w:rFonts w:ascii="Arial" w:hAnsi="Arial" w:cs="Arial"/>
                <w:sz w:val="22"/>
                <w:szCs w:val="22"/>
                <w:lang w:val="es-HN"/>
              </w:rPr>
              <w:t xml:space="preserve">Será limitada o restringida la participación en los procesos de adquisición cuando así lo determine la fuente de financiamiento a utilizar por el Banco, en cuyo caso se establecerán dichas restricciones en </w:t>
            </w:r>
            <w:r w:rsidR="003325E4" w:rsidRPr="00B4317E">
              <w:rPr>
                <w:rFonts w:ascii="Arial" w:hAnsi="Arial" w:cs="Arial"/>
                <w:sz w:val="22"/>
                <w:szCs w:val="22"/>
                <w:lang w:val="es-HN"/>
              </w:rPr>
              <w:t>la Sección de Datos del Concurso.</w:t>
            </w:r>
          </w:p>
          <w:p w:rsidR="00A5565E" w:rsidRPr="00B4317E" w:rsidRDefault="00A5565E" w:rsidP="003B2EC4">
            <w:pPr>
              <w:spacing w:line="276" w:lineRule="auto"/>
              <w:ind w:left="540" w:right="74"/>
              <w:jc w:val="both"/>
              <w:rPr>
                <w:rFonts w:ascii="Arial" w:hAnsi="Arial" w:cs="Arial"/>
                <w:b/>
                <w:sz w:val="22"/>
                <w:szCs w:val="22"/>
              </w:rPr>
            </w:pPr>
          </w:p>
          <w:p w:rsidR="000F6398" w:rsidRPr="00B4317E" w:rsidRDefault="000F6398" w:rsidP="003B2EC4">
            <w:pPr>
              <w:spacing w:line="276" w:lineRule="auto"/>
              <w:ind w:left="540" w:right="74"/>
              <w:jc w:val="both"/>
              <w:rPr>
                <w:rFonts w:ascii="Arial" w:hAnsi="Arial" w:cs="Arial"/>
                <w:b/>
                <w:sz w:val="22"/>
                <w:szCs w:val="22"/>
              </w:rPr>
            </w:pPr>
          </w:p>
        </w:tc>
      </w:tr>
      <w:tr w:rsidR="00B4317E" w:rsidRPr="00B4317E" w:rsidTr="008F6B48">
        <w:trPr>
          <w:trHeight w:val="145"/>
        </w:trPr>
        <w:tc>
          <w:tcPr>
            <w:tcW w:w="0" w:type="auto"/>
            <w:gridSpan w:val="2"/>
          </w:tcPr>
          <w:p w:rsidR="00A5565E" w:rsidRPr="00B4317E" w:rsidRDefault="00A5565E" w:rsidP="003B2EC4">
            <w:pPr>
              <w:pStyle w:val="Textoindependiente2"/>
              <w:widowControl/>
              <w:spacing w:line="276" w:lineRule="auto"/>
              <w:ind w:left="540" w:right="74" w:hanging="464"/>
              <w:rPr>
                <w:rFonts w:ascii="Arial" w:hAnsi="Arial" w:cs="Arial"/>
                <w:b/>
                <w:i w:val="0"/>
                <w:sz w:val="22"/>
                <w:szCs w:val="22"/>
                <w:lang w:val="es-MX"/>
              </w:rPr>
            </w:pPr>
            <w:r w:rsidRPr="00B4317E">
              <w:rPr>
                <w:rFonts w:ascii="Arial" w:hAnsi="Arial" w:cs="Arial"/>
                <w:b/>
                <w:i w:val="0"/>
                <w:sz w:val="22"/>
                <w:szCs w:val="22"/>
                <w:lang w:val="es-MX"/>
              </w:rPr>
              <w:lastRenderedPageBreak/>
              <w:t>Contenido de los Documentos del Concurso</w:t>
            </w:r>
          </w:p>
        </w:tc>
      </w:tr>
      <w:tr w:rsidR="00B4317E" w:rsidRPr="00B4317E" w:rsidTr="008F6B48">
        <w:trPr>
          <w:trHeight w:val="145"/>
        </w:trPr>
        <w:tc>
          <w:tcPr>
            <w:tcW w:w="0" w:type="auto"/>
            <w:tcBorders>
              <w:bottom w:val="nil"/>
            </w:tcBorders>
          </w:tcPr>
          <w:p w:rsidR="006518A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5</w:t>
            </w:r>
            <w:r w:rsidR="00A5565E" w:rsidRPr="00B4317E">
              <w:rPr>
                <w:rFonts w:cs="Arial"/>
                <w:sz w:val="22"/>
                <w:szCs w:val="22"/>
                <w:lang w:val="es-MX"/>
              </w:rPr>
              <w:t xml:space="preserve">.  Secciones de los Documentos de Concurso </w:t>
            </w:r>
          </w:p>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6518AE" w:rsidRPr="00B4317E" w:rsidRDefault="006518AE" w:rsidP="006518AE"/>
          <w:p w:rsidR="00A5565E" w:rsidRPr="00B4317E" w:rsidRDefault="00A5565E" w:rsidP="006518AE">
            <w:pPr>
              <w:jc w:val="right"/>
            </w:pPr>
          </w:p>
        </w:tc>
        <w:tc>
          <w:tcPr>
            <w:tcW w:w="0" w:type="auto"/>
          </w:tcPr>
          <w:p w:rsidR="00A5565E" w:rsidRPr="00B4317E" w:rsidRDefault="00A5565E" w:rsidP="00B43578">
            <w:pPr>
              <w:pStyle w:val="Ttulo2"/>
              <w:keepNext w:val="0"/>
              <w:numPr>
                <w:ilvl w:val="1"/>
                <w:numId w:val="37"/>
              </w:numPr>
              <w:tabs>
                <w:tab w:val="left" w:pos="-4919"/>
              </w:tabs>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lang w:val="es-MX"/>
              </w:rPr>
              <w:t>Los Documentos para el Concurso están compuestos por las secciones indicadas a continuación. Los documentos comprenden  además, cualquier adenda que se emita de conformidad con la Cláusula 8 de estas instrucciones.</w:t>
            </w:r>
          </w:p>
          <w:p w:rsidR="00A5565E" w:rsidRPr="00B4317E" w:rsidRDefault="00A5565E"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Sección I       Carta de Invitación</w:t>
            </w:r>
          </w:p>
          <w:p w:rsidR="00A5565E" w:rsidRPr="00B4317E" w:rsidRDefault="00A5565E"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 xml:space="preserve">Sección II.     Instrucciones </w:t>
            </w:r>
            <w:r w:rsidR="00611C60" w:rsidRPr="00B4317E">
              <w:rPr>
                <w:rFonts w:ascii="Arial" w:hAnsi="Arial" w:cs="Arial"/>
                <w:bCs/>
                <w:sz w:val="22"/>
                <w:szCs w:val="22"/>
              </w:rPr>
              <w:t>p</w:t>
            </w:r>
            <w:r w:rsidRPr="00B4317E">
              <w:rPr>
                <w:rFonts w:ascii="Arial" w:hAnsi="Arial" w:cs="Arial"/>
                <w:bCs/>
                <w:sz w:val="22"/>
                <w:szCs w:val="22"/>
              </w:rPr>
              <w:t xml:space="preserve">ara Los </w:t>
            </w:r>
            <w:r w:rsidR="00611C60" w:rsidRPr="00B4317E">
              <w:rPr>
                <w:rFonts w:ascii="Arial" w:hAnsi="Arial" w:cs="Arial"/>
                <w:bCs/>
                <w:sz w:val="22"/>
                <w:szCs w:val="22"/>
              </w:rPr>
              <w:t>C</w:t>
            </w:r>
            <w:r w:rsidRPr="00B4317E">
              <w:rPr>
                <w:rFonts w:ascii="Arial" w:hAnsi="Arial" w:cs="Arial"/>
                <w:bCs/>
                <w:sz w:val="22"/>
                <w:szCs w:val="22"/>
              </w:rPr>
              <w:t>onsultores</w:t>
            </w:r>
          </w:p>
          <w:p w:rsidR="00A5565E" w:rsidRPr="00B4317E" w:rsidRDefault="00A5565E"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Sección III.    Datos del Concurso</w:t>
            </w:r>
          </w:p>
          <w:p w:rsidR="00A5565E" w:rsidRPr="00B4317E" w:rsidRDefault="00A5565E"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 xml:space="preserve">Sección IV.    Criterios de Evaluación                        </w:t>
            </w:r>
          </w:p>
          <w:p w:rsidR="00A5565E" w:rsidRPr="00B4317E" w:rsidRDefault="00A5565E"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 xml:space="preserve">Sección V.    Formularios  para </w:t>
            </w:r>
            <w:r w:rsidR="00611C60" w:rsidRPr="00B4317E">
              <w:rPr>
                <w:rFonts w:ascii="Arial" w:hAnsi="Arial" w:cs="Arial"/>
                <w:bCs/>
                <w:sz w:val="22"/>
                <w:szCs w:val="22"/>
              </w:rPr>
              <w:t>P</w:t>
            </w:r>
            <w:r w:rsidRPr="00B4317E">
              <w:rPr>
                <w:rFonts w:ascii="Arial" w:hAnsi="Arial" w:cs="Arial"/>
                <w:bCs/>
                <w:sz w:val="22"/>
                <w:szCs w:val="22"/>
              </w:rPr>
              <w:t>reparación de la</w:t>
            </w:r>
          </w:p>
          <w:p w:rsidR="00A5565E" w:rsidRPr="00B4317E" w:rsidRDefault="00611C60" w:rsidP="003B2EC4">
            <w:pPr>
              <w:autoSpaceDE w:val="0"/>
              <w:autoSpaceDN w:val="0"/>
              <w:adjustRightInd w:val="0"/>
              <w:spacing w:line="276" w:lineRule="auto"/>
              <w:ind w:left="616" w:right="74"/>
              <w:jc w:val="both"/>
              <w:rPr>
                <w:rFonts w:ascii="Arial" w:hAnsi="Arial" w:cs="Arial"/>
                <w:bCs/>
                <w:sz w:val="22"/>
                <w:szCs w:val="22"/>
              </w:rPr>
            </w:pPr>
            <w:r w:rsidRPr="00B4317E">
              <w:rPr>
                <w:rFonts w:ascii="Arial" w:hAnsi="Arial" w:cs="Arial"/>
                <w:bCs/>
                <w:sz w:val="22"/>
                <w:szCs w:val="22"/>
              </w:rPr>
              <w:t>P</w:t>
            </w:r>
            <w:r w:rsidR="00A5565E" w:rsidRPr="00B4317E">
              <w:rPr>
                <w:rFonts w:ascii="Arial" w:hAnsi="Arial" w:cs="Arial"/>
                <w:bCs/>
                <w:sz w:val="22"/>
                <w:szCs w:val="22"/>
              </w:rPr>
              <w:t xml:space="preserve">ropuesta </w:t>
            </w:r>
          </w:p>
          <w:p w:rsidR="00A5565E" w:rsidRPr="00B4317E" w:rsidRDefault="00A5565E" w:rsidP="003B2EC4">
            <w:pPr>
              <w:autoSpaceDE w:val="0"/>
              <w:autoSpaceDN w:val="0"/>
              <w:adjustRightInd w:val="0"/>
              <w:spacing w:line="276" w:lineRule="auto"/>
              <w:ind w:left="616" w:right="74"/>
              <w:jc w:val="both"/>
              <w:rPr>
                <w:rFonts w:ascii="Arial" w:hAnsi="Arial" w:cs="Arial"/>
                <w:sz w:val="22"/>
                <w:szCs w:val="22"/>
              </w:rPr>
            </w:pPr>
            <w:r w:rsidRPr="00B4317E">
              <w:rPr>
                <w:rFonts w:ascii="Arial" w:hAnsi="Arial" w:cs="Arial"/>
                <w:sz w:val="22"/>
                <w:szCs w:val="22"/>
              </w:rPr>
              <w:t>Sección VI.   Términos de Referencia</w:t>
            </w:r>
            <w:r w:rsidR="004C12C5" w:rsidRPr="00B4317E">
              <w:rPr>
                <w:rFonts w:ascii="Arial" w:hAnsi="Arial" w:cs="Arial"/>
                <w:sz w:val="22"/>
                <w:szCs w:val="22"/>
              </w:rPr>
              <w:t>.</w:t>
            </w:r>
          </w:p>
          <w:p w:rsidR="00A5565E" w:rsidRPr="00B4317E" w:rsidRDefault="00A5565E" w:rsidP="003B2EC4">
            <w:pPr>
              <w:autoSpaceDE w:val="0"/>
              <w:autoSpaceDN w:val="0"/>
              <w:adjustRightInd w:val="0"/>
              <w:spacing w:line="276" w:lineRule="auto"/>
              <w:ind w:left="540" w:right="74"/>
              <w:jc w:val="both"/>
              <w:rPr>
                <w:rFonts w:ascii="Arial" w:hAnsi="Arial" w:cs="Arial"/>
                <w:sz w:val="22"/>
                <w:szCs w:val="22"/>
              </w:rPr>
            </w:pPr>
          </w:p>
          <w:p w:rsidR="00A5565E" w:rsidRPr="00B4317E" w:rsidRDefault="00C339C0" w:rsidP="00B43578">
            <w:pPr>
              <w:pStyle w:val="Ttulo2"/>
              <w:keepNext w:val="0"/>
              <w:numPr>
                <w:ilvl w:val="1"/>
                <w:numId w:val="37"/>
              </w:numPr>
              <w:tabs>
                <w:tab w:val="left" w:pos="-4919"/>
              </w:tabs>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lang w:val="es-MX"/>
              </w:rPr>
              <w:t xml:space="preserve">El Programa de Asignación Familiar “PRAF” </w:t>
            </w:r>
            <w:r w:rsidR="00A5565E" w:rsidRPr="00B4317E">
              <w:rPr>
                <w:rFonts w:cs="Arial"/>
                <w:b w:val="0"/>
                <w:i w:val="0"/>
                <w:sz w:val="22"/>
                <w:szCs w:val="22"/>
                <w:lang w:val="es-MX"/>
              </w:rPr>
              <w:t>no acepta responsabilidad alguna de que los documentos de concurso y sus adendano se reciban o estén incompletos para el consultor si los correos electrónicos emitidos y  enviados no son recibidos mediante las direcciones electrónicas proporcionadas por los participantes al momento de su registro en el Listado Oficial de Participantes.</w:t>
            </w:r>
          </w:p>
          <w:p w:rsidR="00A5565E" w:rsidRPr="00B4317E" w:rsidRDefault="006518AE" w:rsidP="00961828">
            <w:pPr>
              <w:pStyle w:val="Ttulo2"/>
              <w:keepNext w:val="0"/>
              <w:numPr>
                <w:ilvl w:val="0"/>
                <w:numId w:val="0"/>
              </w:numPr>
              <w:tabs>
                <w:tab w:val="left" w:pos="-4919"/>
              </w:tabs>
              <w:overflowPunct/>
              <w:autoSpaceDE/>
              <w:autoSpaceDN/>
              <w:adjustRightInd/>
              <w:spacing w:before="0" w:after="120" w:line="276" w:lineRule="auto"/>
              <w:ind w:left="576" w:right="74" w:hanging="576"/>
              <w:jc w:val="both"/>
              <w:textAlignment w:val="auto"/>
              <w:rPr>
                <w:rFonts w:cs="Arial"/>
                <w:b w:val="0"/>
                <w:i w:val="0"/>
                <w:sz w:val="22"/>
                <w:szCs w:val="22"/>
                <w:lang w:val="es-MX"/>
              </w:rPr>
            </w:pPr>
            <w:r w:rsidRPr="00B4317E">
              <w:rPr>
                <w:rFonts w:cs="Arial"/>
                <w:b w:val="0"/>
                <w:i w:val="0"/>
                <w:sz w:val="22"/>
                <w:szCs w:val="22"/>
                <w:lang w:val="es-MX"/>
              </w:rPr>
              <w:t xml:space="preserve">5.3  </w:t>
            </w:r>
            <w:r w:rsidR="00A5565E" w:rsidRPr="00B4317E">
              <w:rPr>
                <w:rFonts w:cs="Arial"/>
                <w:b w:val="0"/>
                <w:i w:val="0"/>
                <w:sz w:val="22"/>
                <w:szCs w:val="22"/>
                <w:lang w:val="es-MX"/>
              </w:rPr>
              <w:t xml:space="preserve">Es responsabilidad del Consultor examinar todas las instrucciones, formularios y condiciones de los documentos del concurso y de proporcionar toda la información o documentación requerida en dichos documentos. </w:t>
            </w:r>
          </w:p>
          <w:p w:rsidR="00A5565E" w:rsidRPr="00B4317E" w:rsidRDefault="00A5565E" w:rsidP="003B2EC4">
            <w:pPr>
              <w:spacing w:line="276" w:lineRule="auto"/>
              <w:ind w:left="540" w:right="74"/>
              <w:jc w:val="both"/>
              <w:rPr>
                <w:rFonts w:ascii="Arial" w:hAnsi="Arial" w:cs="Arial"/>
                <w:sz w:val="22"/>
                <w:szCs w:val="22"/>
              </w:rPr>
            </w:pPr>
          </w:p>
        </w:tc>
      </w:tr>
      <w:tr w:rsidR="00B4317E" w:rsidRPr="00B4317E" w:rsidTr="008F6B48">
        <w:trPr>
          <w:trHeight w:val="145"/>
        </w:trPr>
        <w:tc>
          <w:tcPr>
            <w:tcW w:w="0" w:type="auto"/>
          </w:tcPr>
          <w:p w:rsidR="00A5565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6</w:t>
            </w:r>
            <w:r w:rsidR="00A5565E" w:rsidRPr="00B4317E">
              <w:rPr>
                <w:rFonts w:cs="Arial"/>
                <w:sz w:val="22"/>
                <w:szCs w:val="22"/>
                <w:lang w:val="es-MX"/>
              </w:rPr>
              <w:t>.   Aclaración sobre los Documentos de Concurso</w:t>
            </w:r>
          </w:p>
        </w:tc>
        <w:tc>
          <w:tcPr>
            <w:tcW w:w="0" w:type="auto"/>
          </w:tcPr>
          <w:p w:rsidR="00A5565E" w:rsidRPr="00B4317E" w:rsidRDefault="00C212C6" w:rsidP="00961828">
            <w:pPr>
              <w:pStyle w:val="Ttulo2"/>
              <w:keepNext w:val="0"/>
              <w:numPr>
                <w:ilvl w:val="0"/>
                <w:numId w:val="0"/>
              </w:numPr>
              <w:tabs>
                <w:tab w:val="left" w:pos="576"/>
              </w:tabs>
              <w:overflowPunct/>
              <w:autoSpaceDE/>
              <w:autoSpaceDN/>
              <w:adjustRightInd/>
              <w:spacing w:before="0" w:after="120" w:line="276" w:lineRule="auto"/>
              <w:ind w:left="576" w:right="74" w:hanging="576"/>
              <w:jc w:val="both"/>
              <w:textAlignment w:val="auto"/>
              <w:rPr>
                <w:rFonts w:cs="Arial"/>
                <w:b w:val="0"/>
                <w:i w:val="0"/>
                <w:sz w:val="22"/>
                <w:szCs w:val="22"/>
                <w:lang w:val="es-MX"/>
              </w:rPr>
            </w:pPr>
            <w:r w:rsidRPr="00B4317E">
              <w:rPr>
                <w:rFonts w:cs="Arial"/>
                <w:b w:val="0"/>
                <w:i w:val="0"/>
                <w:sz w:val="22"/>
                <w:szCs w:val="22"/>
                <w:lang w:val="es-MX"/>
              </w:rPr>
              <w:t>6</w:t>
            </w:r>
            <w:r w:rsidR="00A5565E" w:rsidRPr="00B4317E">
              <w:rPr>
                <w:rFonts w:cs="Arial"/>
                <w:b w:val="0"/>
                <w:i w:val="0"/>
                <w:sz w:val="22"/>
                <w:szCs w:val="22"/>
                <w:lang w:val="es-MX"/>
              </w:rPr>
              <w:t xml:space="preserve">.1 </w:t>
            </w:r>
            <w:r w:rsidR="00A5565E" w:rsidRPr="00B4317E">
              <w:rPr>
                <w:rFonts w:cs="Arial"/>
                <w:b w:val="0"/>
                <w:i w:val="0"/>
                <w:sz w:val="22"/>
                <w:szCs w:val="22"/>
                <w:lang w:val="es-MX"/>
              </w:rPr>
              <w:tab/>
              <w:t xml:space="preserve">Un Consultor que requiera alguna aclaración sobre los documentos de concurso, deberá contactar al </w:t>
            </w:r>
            <w:r w:rsidR="00C339C0" w:rsidRPr="00B4317E">
              <w:rPr>
                <w:rFonts w:cs="Arial"/>
                <w:b w:val="0"/>
                <w:i w:val="0"/>
                <w:sz w:val="22"/>
                <w:szCs w:val="22"/>
                <w:lang w:val="es-MX"/>
              </w:rPr>
              <w:t>Programa de Asignación Familiar “PRAF”</w:t>
            </w:r>
            <w:r w:rsidR="00A5565E" w:rsidRPr="00B4317E">
              <w:rPr>
                <w:rFonts w:cs="Arial"/>
                <w:b w:val="0"/>
                <w:i w:val="0"/>
                <w:sz w:val="22"/>
                <w:szCs w:val="22"/>
                <w:lang w:val="es-MX"/>
              </w:rPr>
              <w:t xml:space="preserve">, vía correo electrónico, a la dirección indicada en la Sección </w:t>
            </w:r>
            <w:r w:rsidR="0097269A" w:rsidRPr="00B4317E">
              <w:rPr>
                <w:rFonts w:cs="Arial"/>
                <w:b w:val="0"/>
                <w:i w:val="0"/>
                <w:sz w:val="22"/>
                <w:szCs w:val="22"/>
                <w:lang w:val="es-MX"/>
              </w:rPr>
              <w:t>II</w:t>
            </w:r>
            <w:r w:rsidR="00A5565E" w:rsidRPr="00B4317E">
              <w:rPr>
                <w:rFonts w:cs="Arial"/>
                <w:b w:val="0"/>
                <w:i w:val="0"/>
                <w:sz w:val="22"/>
                <w:szCs w:val="22"/>
                <w:lang w:val="es-MX"/>
              </w:rPr>
              <w:t>I.  Datos del Concurso y presentar dicho</w:t>
            </w:r>
            <w:r w:rsidR="00E37BB0" w:rsidRPr="00B4317E">
              <w:rPr>
                <w:rFonts w:cs="Arial"/>
                <w:b w:val="0"/>
                <w:i w:val="0"/>
                <w:sz w:val="22"/>
                <w:szCs w:val="22"/>
                <w:lang w:val="es-MX"/>
              </w:rPr>
              <w:t>s requerimientos hasta cinco (</w:t>
            </w:r>
            <w:r w:rsidR="00A5565E" w:rsidRPr="00B4317E">
              <w:rPr>
                <w:rFonts w:cs="Arial"/>
                <w:b w:val="0"/>
                <w:i w:val="0"/>
                <w:sz w:val="22"/>
                <w:szCs w:val="22"/>
                <w:lang w:val="es-MX"/>
              </w:rPr>
              <w:t xml:space="preserve">5) días hábiles antes de la hora y fecha límite de presentación de las Propuestas.  El </w:t>
            </w:r>
            <w:r w:rsidR="00C339C0" w:rsidRPr="00B4317E">
              <w:rPr>
                <w:rFonts w:cs="Arial"/>
                <w:b w:val="0"/>
                <w:i w:val="0"/>
                <w:sz w:val="22"/>
                <w:szCs w:val="22"/>
                <w:lang w:val="es-MX"/>
              </w:rPr>
              <w:t>Programa de Asignación Familiar “PRAF”</w:t>
            </w:r>
            <w:r w:rsidR="00A5565E" w:rsidRPr="00B4317E">
              <w:rPr>
                <w:rFonts w:cs="Arial"/>
                <w:b w:val="0"/>
                <w:i w:val="0"/>
                <w:sz w:val="22"/>
                <w:szCs w:val="22"/>
                <w:lang w:val="es-MX"/>
              </w:rPr>
              <w:t xml:space="preserve"> responderá, también por la misma </w:t>
            </w:r>
            <w:r w:rsidR="00E37BB0" w:rsidRPr="00B4317E">
              <w:rPr>
                <w:rFonts w:cs="Arial"/>
                <w:b w:val="0"/>
                <w:i w:val="0"/>
                <w:sz w:val="22"/>
                <w:szCs w:val="22"/>
                <w:lang w:val="es-MX"/>
              </w:rPr>
              <w:t>vía y en un plazo máximo de dos</w:t>
            </w:r>
            <w:r w:rsidR="00A5565E" w:rsidRPr="00B4317E">
              <w:rPr>
                <w:rFonts w:cs="Arial"/>
                <w:b w:val="0"/>
                <w:i w:val="0"/>
                <w:sz w:val="22"/>
                <w:szCs w:val="22"/>
                <w:lang w:val="es-MX"/>
              </w:rPr>
              <w:t xml:space="preserve"> (</w:t>
            </w:r>
            <w:r w:rsidR="00E37BB0" w:rsidRPr="00B4317E">
              <w:rPr>
                <w:rFonts w:cs="Arial"/>
                <w:b w:val="0"/>
                <w:i w:val="0"/>
                <w:sz w:val="22"/>
                <w:szCs w:val="22"/>
                <w:lang w:val="es-MX"/>
              </w:rPr>
              <w:t>2</w:t>
            </w:r>
            <w:r w:rsidR="00A5565E" w:rsidRPr="00B4317E">
              <w:rPr>
                <w:rFonts w:cs="Arial"/>
                <w:b w:val="0"/>
                <w:i w:val="0"/>
                <w:sz w:val="22"/>
                <w:szCs w:val="22"/>
                <w:lang w:val="es-MX"/>
              </w:rPr>
              <w:t xml:space="preserve">) días hábiles, cualquier solicitud de aclaración que reciba dentro del plazo establecido en este numeral. </w:t>
            </w:r>
          </w:p>
          <w:p w:rsidR="00A5565E" w:rsidRPr="00B4317E" w:rsidRDefault="00C212C6" w:rsidP="00961828">
            <w:pPr>
              <w:pStyle w:val="Ttulo2"/>
              <w:keepNext w:val="0"/>
              <w:numPr>
                <w:ilvl w:val="0"/>
                <w:numId w:val="0"/>
              </w:numPr>
              <w:tabs>
                <w:tab w:val="left" w:pos="576"/>
              </w:tabs>
              <w:overflowPunct/>
              <w:autoSpaceDE/>
              <w:autoSpaceDN/>
              <w:adjustRightInd/>
              <w:spacing w:before="0" w:after="120" w:line="276" w:lineRule="auto"/>
              <w:ind w:left="576" w:right="74" w:hanging="576"/>
              <w:jc w:val="both"/>
              <w:textAlignment w:val="auto"/>
              <w:rPr>
                <w:rFonts w:cs="Arial"/>
                <w:b w:val="0"/>
                <w:i w:val="0"/>
                <w:sz w:val="22"/>
                <w:szCs w:val="22"/>
                <w:lang w:val="es-MX"/>
              </w:rPr>
            </w:pPr>
            <w:r w:rsidRPr="00B4317E">
              <w:rPr>
                <w:rFonts w:cs="Arial"/>
                <w:b w:val="0"/>
                <w:i w:val="0"/>
                <w:sz w:val="22"/>
                <w:szCs w:val="22"/>
                <w:lang w:val="es-MX"/>
              </w:rPr>
              <w:t>6</w:t>
            </w:r>
            <w:r w:rsidR="00A5565E" w:rsidRPr="00B4317E">
              <w:rPr>
                <w:rFonts w:cs="Arial"/>
                <w:b w:val="0"/>
                <w:i w:val="0"/>
                <w:sz w:val="22"/>
                <w:szCs w:val="22"/>
                <w:lang w:val="es-MX"/>
              </w:rPr>
              <w:t xml:space="preserve">.2 El </w:t>
            </w:r>
            <w:r w:rsidR="00C339C0" w:rsidRPr="00B4317E">
              <w:rPr>
                <w:rFonts w:cs="Arial"/>
                <w:b w:val="0"/>
                <w:i w:val="0"/>
                <w:sz w:val="22"/>
                <w:szCs w:val="22"/>
                <w:lang w:val="es-MX"/>
              </w:rPr>
              <w:t xml:space="preserve">Programa de Asignación Familiar “PRAF” </w:t>
            </w:r>
            <w:r w:rsidR="00A5565E" w:rsidRPr="00B4317E">
              <w:rPr>
                <w:rFonts w:cs="Arial"/>
                <w:b w:val="0"/>
                <w:i w:val="0"/>
                <w:sz w:val="22"/>
                <w:szCs w:val="22"/>
                <w:lang w:val="es-MX"/>
              </w:rPr>
              <w:t xml:space="preserve">enviará copia de las consultas realizadas y sus respuestas, a todos los Consultores que estén registrados en el Listado Oficial de Participantes. Si como resultado de las aclaraciones, el </w:t>
            </w:r>
            <w:r w:rsidR="00C339C0" w:rsidRPr="00B4317E">
              <w:rPr>
                <w:rFonts w:cs="Arial"/>
                <w:b w:val="0"/>
                <w:i w:val="0"/>
                <w:sz w:val="22"/>
                <w:szCs w:val="22"/>
                <w:lang w:val="es-MX"/>
              </w:rPr>
              <w:t>Programa de Asignación Familiar “PRAF”</w:t>
            </w:r>
            <w:r w:rsidR="00A5565E" w:rsidRPr="00B4317E">
              <w:rPr>
                <w:rFonts w:cs="Arial"/>
                <w:b w:val="0"/>
                <w:i w:val="0"/>
                <w:sz w:val="22"/>
                <w:szCs w:val="22"/>
                <w:lang w:val="es-MX"/>
              </w:rPr>
              <w:t xml:space="preserve"> considerase necesario modificar los documentos de concurso deberá hacerlo siguiendo el procedimiento indicado en la Cláusula 8 de las Instrucciones para los Consultores y de conformidad con lo dispuesto en la </w:t>
            </w:r>
            <w:r w:rsidR="00124FE3" w:rsidRPr="00B4317E">
              <w:rPr>
                <w:rFonts w:cs="Arial"/>
                <w:b w:val="0"/>
                <w:i w:val="0"/>
                <w:sz w:val="22"/>
                <w:szCs w:val="22"/>
                <w:lang w:val="es-MX"/>
              </w:rPr>
              <w:t>Sub.</w:t>
            </w:r>
            <w:r w:rsidR="00A5565E" w:rsidRPr="00B4317E">
              <w:rPr>
                <w:rFonts w:cs="Arial"/>
                <w:b w:val="0"/>
                <w:i w:val="0"/>
                <w:sz w:val="22"/>
                <w:szCs w:val="22"/>
                <w:lang w:val="es-MX"/>
              </w:rPr>
              <w:t xml:space="preserve">-cláusula 16.6 de ésta sección. </w:t>
            </w:r>
          </w:p>
        </w:tc>
      </w:tr>
      <w:tr w:rsidR="00B4317E" w:rsidRPr="00B4317E" w:rsidTr="008F6B48">
        <w:trPr>
          <w:trHeight w:val="145"/>
        </w:trPr>
        <w:tc>
          <w:tcPr>
            <w:tcW w:w="0" w:type="auto"/>
          </w:tcPr>
          <w:p w:rsidR="00A5565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lastRenderedPageBreak/>
              <w:t>7</w:t>
            </w:r>
            <w:r w:rsidR="00A5565E" w:rsidRPr="00B4317E">
              <w:rPr>
                <w:rFonts w:cs="Arial"/>
                <w:sz w:val="22"/>
                <w:szCs w:val="22"/>
                <w:lang w:val="es-MX"/>
              </w:rPr>
              <w:t>.    Modificación de los Documentos de Concurso</w:t>
            </w:r>
          </w:p>
        </w:tc>
        <w:tc>
          <w:tcPr>
            <w:tcW w:w="0" w:type="auto"/>
          </w:tcPr>
          <w:p w:rsidR="00A5565E" w:rsidRPr="00B4317E" w:rsidRDefault="00A5565E" w:rsidP="00B43578">
            <w:pPr>
              <w:pStyle w:val="Ttulo2"/>
              <w:keepNext w:val="0"/>
              <w:numPr>
                <w:ilvl w:val="1"/>
                <w:numId w:val="38"/>
              </w:numPr>
              <w:tabs>
                <w:tab w:val="left" w:pos="-4244"/>
              </w:tabs>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lang w:val="es-MX"/>
              </w:rPr>
              <w:t xml:space="preserve">El </w:t>
            </w:r>
            <w:r w:rsidR="00C339C0" w:rsidRPr="00B4317E">
              <w:rPr>
                <w:rFonts w:cs="Arial"/>
                <w:b w:val="0"/>
                <w:i w:val="0"/>
                <w:sz w:val="22"/>
                <w:szCs w:val="22"/>
                <w:lang w:val="es-MX"/>
              </w:rPr>
              <w:t>Programa de Asignación Familiar “PRAF”</w:t>
            </w:r>
            <w:r w:rsidRPr="00B4317E">
              <w:rPr>
                <w:rFonts w:cs="Arial"/>
                <w:b w:val="0"/>
                <w:i w:val="0"/>
                <w:sz w:val="22"/>
                <w:szCs w:val="22"/>
                <w:lang w:val="es-MX"/>
              </w:rPr>
              <w:t xml:space="preserve"> podrá enmendar los documentos de concurso a través de la emisión de adenda</w:t>
            </w:r>
            <w:r w:rsidR="003A224A" w:rsidRPr="00B4317E">
              <w:rPr>
                <w:rFonts w:cs="Arial"/>
                <w:b w:val="0"/>
                <w:i w:val="0"/>
                <w:sz w:val="22"/>
                <w:szCs w:val="22"/>
                <w:lang w:val="es-MX"/>
              </w:rPr>
              <w:t xml:space="preserve"> hasta cinco</w:t>
            </w:r>
            <w:r w:rsidRPr="00B4317E">
              <w:rPr>
                <w:rFonts w:cs="Arial"/>
                <w:b w:val="0"/>
                <w:i w:val="0"/>
                <w:sz w:val="22"/>
                <w:szCs w:val="22"/>
                <w:lang w:val="es-MX"/>
              </w:rPr>
              <w:t xml:space="preserve"> (5) días antes de la fecha y hora límite de recepción de las propuestas. </w:t>
            </w:r>
          </w:p>
          <w:p w:rsidR="00A5565E" w:rsidRPr="00B4317E" w:rsidRDefault="00A5565E" w:rsidP="00B43578">
            <w:pPr>
              <w:pStyle w:val="Ttulo2"/>
              <w:keepNext w:val="0"/>
              <w:numPr>
                <w:ilvl w:val="1"/>
                <w:numId w:val="38"/>
              </w:numPr>
              <w:tabs>
                <w:tab w:val="left" w:pos="-4244"/>
              </w:tabs>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lang w:val="es-MX"/>
              </w:rPr>
              <w:t>Cualquier adenda que se emita formará parte de los documentos de concurso y deberá ser notificado vía correo electrónico a todos los consultores que se encuentren registrados en el Listado Oficial de Participantes.</w:t>
            </w:r>
          </w:p>
          <w:p w:rsidR="00A5565E" w:rsidRPr="00B4317E" w:rsidRDefault="00A5565E" w:rsidP="003B2EC4">
            <w:pPr>
              <w:spacing w:line="276" w:lineRule="auto"/>
              <w:jc w:val="both"/>
            </w:pPr>
          </w:p>
        </w:tc>
      </w:tr>
      <w:tr w:rsidR="00B4317E" w:rsidRPr="00B4317E" w:rsidTr="008F6B48">
        <w:trPr>
          <w:trHeight w:val="145"/>
        </w:trPr>
        <w:tc>
          <w:tcPr>
            <w:tcW w:w="0" w:type="auto"/>
            <w:gridSpan w:val="2"/>
          </w:tcPr>
          <w:p w:rsidR="00A5565E" w:rsidRPr="00B4317E" w:rsidRDefault="00A5565E" w:rsidP="003B2EC4">
            <w:pPr>
              <w:pStyle w:val="Textoindependiente2"/>
              <w:keepNext/>
              <w:widowControl/>
              <w:spacing w:line="276" w:lineRule="auto"/>
              <w:ind w:left="540" w:right="74" w:hanging="464"/>
              <w:rPr>
                <w:rFonts w:ascii="Arial" w:hAnsi="Arial" w:cs="Arial"/>
                <w:b/>
                <w:i w:val="0"/>
                <w:sz w:val="22"/>
                <w:szCs w:val="22"/>
                <w:lang w:val="es-MX"/>
              </w:rPr>
            </w:pPr>
            <w:r w:rsidRPr="00B4317E">
              <w:rPr>
                <w:rFonts w:ascii="Arial" w:hAnsi="Arial" w:cs="Arial"/>
                <w:b/>
                <w:i w:val="0"/>
                <w:sz w:val="22"/>
                <w:szCs w:val="22"/>
                <w:lang w:val="es-MX"/>
              </w:rPr>
              <w:t>Preparación de las Propuestas</w:t>
            </w:r>
          </w:p>
        </w:tc>
      </w:tr>
      <w:tr w:rsidR="00B4317E" w:rsidRPr="00B4317E" w:rsidTr="008F6B48">
        <w:trPr>
          <w:trHeight w:val="145"/>
        </w:trPr>
        <w:tc>
          <w:tcPr>
            <w:tcW w:w="0" w:type="auto"/>
          </w:tcPr>
          <w:p w:rsidR="00A5565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8</w:t>
            </w:r>
            <w:r w:rsidR="00A5565E" w:rsidRPr="00B4317E">
              <w:rPr>
                <w:rFonts w:cs="Arial"/>
                <w:sz w:val="22"/>
                <w:szCs w:val="22"/>
                <w:lang w:val="es-MX"/>
              </w:rPr>
              <w:t>.   Costo de las Propuestas</w:t>
            </w:r>
          </w:p>
        </w:tc>
        <w:tc>
          <w:tcPr>
            <w:tcW w:w="0" w:type="auto"/>
          </w:tcPr>
          <w:p w:rsidR="00A5565E" w:rsidRPr="00B4317E" w:rsidRDefault="00A5565E" w:rsidP="00961828">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rPr>
              <w:t xml:space="preserve">El Consultor sufragará todos los costos relacionados con la preparación y presentación de su propuesta. El </w:t>
            </w:r>
            <w:r w:rsidR="00C339C0" w:rsidRPr="00B4317E">
              <w:rPr>
                <w:rFonts w:cs="Arial"/>
                <w:b w:val="0"/>
                <w:i w:val="0"/>
                <w:sz w:val="22"/>
                <w:szCs w:val="22"/>
              </w:rPr>
              <w:t xml:space="preserve">Programa de </w:t>
            </w:r>
            <w:r w:rsidR="001374A8" w:rsidRPr="00B4317E">
              <w:rPr>
                <w:rFonts w:cs="Arial"/>
                <w:b w:val="0"/>
                <w:i w:val="0"/>
                <w:sz w:val="22"/>
                <w:szCs w:val="22"/>
              </w:rPr>
              <w:t>Asignación</w:t>
            </w:r>
            <w:r w:rsidR="00C339C0" w:rsidRPr="00B4317E">
              <w:rPr>
                <w:rFonts w:cs="Arial"/>
                <w:b w:val="0"/>
                <w:i w:val="0"/>
                <w:sz w:val="22"/>
                <w:szCs w:val="22"/>
              </w:rPr>
              <w:t xml:space="preserve"> Familiar “PRAF”</w:t>
            </w:r>
            <w:r w:rsidRPr="00B4317E">
              <w:rPr>
                <w:rFonts w:cs="Arial"/>
                <w:b w:val="0"/>
                <w:i w:val="0"/>
                <w:sz w:val="22"/>
                <w:szCs w:val="22"/>
              </w:rPr>
              <w:t xml:space="preserve"> no será responsable en ningún caso de dichos costos, independientemente de la forma como se lleve a cabo el proceso de concurso o su resultado.</w:t>
            </w:r>
          </w:p>
        </w:tc>
      </w:tr>
      <w:tr w:rsidR="00B4317E" w:rsidRPr="00B4317E" w:rsidTr="008F6B48">
        <w:trPr>
          <w:trHeight w:val="145"/>
        </w:trPr>
        <w:tc>
          <w:tcPr>
            <w:tcW w:w="0" w:type="auto"/>
          </w:tcPr>
          <w:p w:rsidR="00A5565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9</w:t>
            </w:r>
            <w:r w:rsidR="00A5565E" w:rsidRPr="00B4317E">
              <w:rPr>
                <w:rFonts w:cs="Arial"/>
                <w:sz w:val="22"/>
                <w:szCs w:val="22"/>
                <w:lang w:val="es-MX"/>
              </w:rPr>
              <w:t xml:space="preserve">. Idioma de la Propuesta </w:t>
            </w:r>
          </w:p>
          <w:p w:rsidR="00A5565E" w:rsidRPr="00B4317E" w:rsidRDefault="00A5565E" w:rsidP="003B2EC4">
            <w:pPr>
              <w:tabs>
                <w:tab w:val="num" w:pos="-2340"/>
              </w:tabs>
              <w:spacing w:after="120" w:line="276" w:lineRule="auto"/>
              <w:ind w:left="540" w:right="74" w:hanging="284"/>
              <w:jc w:val="both"/>
              <w:rPr>
                <w:rFonts w:ascii="Arial" w:hAnsi="Arial" w:cs="Arial"/>
                <w:b/>
                <w:sz w:val="22"/>
                <w:szCs w:val="22"/>
              </w:rPr>
            </w:pPr>
          </w:p>
        </w:tc>
        <w:tc>
          <w:tcPr>
            <w:tcW w:w="0" w:type="auto"/>
          </w:tcPr>
          <w:p w:rsidR="00A5565E" w:rsidRPr="00B4317E" w:rsidRDefault="00A5565E" w:rsidP="00961828">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 xml:space="preserve">La Propuesta que prepare el Consultor, así como toda la correspondencia y documentos relativos al concurso intercambiados por el Consultor y el </w:t>
            </w:r>
            <w:r w:rsidR="00C339C0" w:rsidRPr="00B4317E">
              <w:rPr>
                <w:rFonts w:cs="Arial"/>
                <w:b w:val="0"/>
                <w:i w:val="0"/>
                <w:sz w:val="22"/>
                <w:szCs w:val="22"/>
                <w:lang w:val="es-MX"/>
              </w:rPr>
              <w:t xml:space="preserve">Programa de </w:t>
            </w:r>
            <w:r w:rsidR="00350948" w:rsidRPr="00B4317E">
              <w:rPr>
                <w:rFonts w:cs="Arial"/>
                <w:b w:val="0"/>
                <w:i w:val="0"/>
                <w:sz w:val="22"/>
                <w:szCs w:val="22"/>
                <w:lang w:val="es-MX"/>
              </w:rPr>
              <w:t>Asignación</w:t>
            </w:r>
            <w:r w:rsidR="00C339C0" w:rsidRPr="00B4317E">
              <w:rPr>
                <w:rFonts w:cs="Arial"/>
                <w:b w:val="0"/>
                <w:i w:val="0"/>
                <w:sz w:val="22"/>
                <w:szCs w:val="22"/>
                <w:lang w:val="es-MX"/>
              </w:rPr>
              <w:t xml:space="preserve"> Familiar “PRAF”</w:t>
            </w:r>
            <w:r w:rsidRPr="00B4317E">
              <w:rPr>
                <w:rFonts w:cs="Arial"/>
                <w:b w:val="0"/>
                <w:i w:val="0"/>
                <w:sz w:val="22"/>
                <w:szCs w:val="22"/>
                <w:lang w:val="es-MX"/>
              </w:rPr>
              <w:t>, deberán redactarse en el idioma Español.  Los documentos complementarios y textos impresos que formen parte de la Propuesta podrán estar escritos en otro idioma, con la condición de que las partes relevantes de dicho material vayan acompañados de una traducción fidedigna al idioma especificado en este numeral.  Para efectos de la interpretación del Concurso, prevalecerá dicha traducción y será motivo de rechazo de la propuesta si no se cumple con lo establecido en esta cláusula.</w:t>
            </w:r>
          </w:p>
          <w:p w:rsidR="00A5565E" w:rsidRPr="00B4317E" w:rsidRDefault="00A5565E" w:rsidP="003B2EC4">
            <w:pPr>
              <w:spacing w:line="276" w:lineRule="auto"/>
              <w:ind w:left="540" w:right="74"/>
              <w:jc w:val="both"/>
              <w:rPr>
                <w:rFonts w:ascii="Arial" w:hAnsi="Arial" w:cs="Arial"/>
                <w:sz w:val="22"/>
                <w:szCs w:val="22"/>
              </w:rPr>
            </w:pPr>
          </w:p>
        </w:tc>
      </w:tr>
      <w:tr w:rsidR="00B4317E" w:rsidRPr="00B4317E" w:rsidTr="008F6B48">
        <w:trPr>
          <w:trHeight w:val="145"/>
        </w:trPr>
        <w:tc>
          <w:tcPr>
            <w:tcW w:w="0" w:type="auto"/>
            <w:tcBorders>
              <w:bottom w:val="nil"/>
            </w:tcBorders>
          </w:tcPr>
          <w:p w:rsidR="00A5565E" w:rsidRPr="00B4317E" w:rsidRDefault="00C212C6" w:rsidP="00EF7814">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10</w:t>
            </w:r>
            <w:r w:rsidR="00A5565E" w:rsidRPr="00B4317E">
              <w:rPr>
                <w:rFonts w:cs="Arial"/>
                <w:sz w:val="22"/>
                <w:szCs w:val="22"/>
                <w:lang w:val="es-MX"/>
              </w:rPr>
              <w:t>. Documentos que componen la Propuesta</w:t>
            </w:r>
          </w:p>
        </w:tc>
        <w:tc>
          <w:tcPr>
            <w:tcW w:w="0" w:type="auto"/>
          </w:tcPr>
          <w:p w:rsidR="00A5565E" w:rsidRPr="00B4317E" w:rsidRDefault="00A5565E" w:rsidP="00961828">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 xml:space="preserve">La propuesta </w:t>
            </w:r>
            <w:r w:rsidR="00350948" w:rsidRPr="00B4317E">
              <w:rPr>
                <w:rFonts w:cs="Arial"/>
                <w:b w:val="0"/>
                <w:i w:val="0"/>
                <w:sz w:val="22"/>
                <w:szCs w:val="22"/>
                <w:lang w:val="es-MX"/>
              </w:rPr>
              <w:t>está</w:t>
            </w:r>
            <w:r w:rsidRPr="00B4317E">
              <w:rPr>
                <w:rFonts w:cs="Arial"/>
                <w:b w:val="0"/>
                <w:i w:val="0"/>
                <w:sz w:val="22"/>
                <w:szCs w:val="22"/>
                <w:lang w:val="es-MX"/>
              </w:rPr>
              <w:t xml:space="preserve"> compuesta por tres partes: La </w:t>
            </w:r>
            <w:r w:rsidR="00280045" w:rsidRPr="00B4317E">
              <w:rPr>
                <w:rFonts w:cs="Arial"/>
                <w:b w:val="0"/>
                <w:i w:val="0"/>
                <w:sz w:val="22"/>
                <w:szCs w:val="22"/>
                <w:lang w:val="es-MX"/>
              </w:rPr>
              <w:t>Presentación de todos los documentos legales</w:t>
            </w:r>
            <w:r w:rsidR="006518AE" w:rsidRPr="00B4317E">
              <w:rPr>
                <w:rFonts w:cs="Arial"/>
                <w:b w:val="0"/>
                <w:i w:val="0"/>
                <w:sz w:val="22"/>
                <w:szCs w:val="22"/>
                <w:lang w:val="es-MX"/>
              </w:rPr>
              <w:t xml:space="preserve"> (Precalificación)</w:t>
            </w:r>
            <w:r w:rsidRPr="00B4317E">
              <w:rPr>
                <w:rFonts w:cs="Arial"/>
                <w:b w:val="0"/>
                <w:i w:val="0"/>
                <w:sz w:val="22"/>
                <w:szCs w:val="22"/>
                <w:lang w:val="es-MX"/>
              </w:rPr>
              <w:t xml:space="preserve">, etapa en la cual se demuestra la elegibilidad para llevar a cabo el trabajo, la Oferta Técnica y la Oferta Económica. </w:t>
            </w:r>
            <w:r w:rsidR="002A0E60" w:rsidRPr="00B4317E">
              <w:rPr>
                <w:rFonts w:cs="Arial"/>
                <w:b w:val="0"/>
                <w:i w:val="0"/>
                <w:sz w:val="22"/>
                <w:szCs w:val="22"/>
                <w:lang w:val="es-MX"/>
              </w:rPr>
              <w:t>La propuesta se presentara en dos (2) sobres: El sobre No 1 conteniendo requisitos legales e información financiera y el sobre No 2 conteniendo la propuesta económica.</w:t>
            </w:r>
          </w:p>
          <w:p w:rsidR="00A5565E" w:rsidRPr="00B4317E" w:rsidRDefault="00A5565E" w:rsidP="00961828">
            <w:pPr>
              <w:pStyle w:val="Ttulo2"/>
              <w:keepNext w:val="0"/>
              <w:numPr>
                <w:ilvl w:val="0"/>
                <w:numId w:val="0"/>
              </w:numPr>
              <w:overflowPunct/>
              <w:autoSpaceDE/>
              <w:autoSpaceDN/>
              <w:adjustRightInd/>
              <w:spacing w:before="0" w:after="120" w:line="276" w:lineRule="auto"/>
              <w:ind w:left="616" w:right="74"/>
              <w:jc w:val="both"/>
              <w:textAlignment w:val="auto"/>
              <w:rPr>
                <w:rFonts w:cs="Arial"/>
                <w:b w:val="0"/>
                <w:i w:val="0"/>
                <w:sz w:val="22"/>
                <w:szCs w:val="22"/>
              </w:rPr>
            </w:pPr>
            <w:r w:rsidRPr="00B4317E">
              <w:rPr>
                <w:rFonts w:cs="Arial"/>
                <w:b w:val="0"/>
                <w:i w:val="0"/>
                <w:sz w:val="22"/>
                <w:szCs w:val="22"/>
              </w:rPr>
              <w:t xml:space="preserve">El Consultor deberá tomar en cuenta los criterios de elegibilidad para precalificación de la Sección IV y los documentos requeridos por el </w:t>
            </w:r>
            <w:r w:rsidR="00350948" w:rsidRPr="00B4317E">
              <w:rPr>
                <w:rFonts w:cs="Arial"/>
                <w:b w:val="0"/>
                <w:i w:val="0"/>
                <w:sz w:val="22"/>
                <w:szCs w:val="22"/>
              </w:rPr>
              <w:t>Programa de Asignación Familiar “PRAF”</w:t>
            </w:r>
            <w:r w:rsidRPr="00B4317E">
              <w:rPr>
                <w:rFonts w:cs="Arial"/>
                <w:b w:val="0"/>
                <w:i w:val="0"/>
                <w:sz w:val="22"/>
                <w:szCs w:val="22"/>
              </w:rPr>
              <w:t xml:space="preserve">, </w:t>
            </w:r>
            <w:r w:rsidR="006518AE" w:rsidRPr="00B4317E">
              <w:rPr>
                <w:rFonts w:cs="Arial"/>
                <w:b w:val="0"/>
                <w:i w:val="0"/>
                <w:sz w:val="22"/>
                <w:szCs w:val="22"/>
              </w:rPr>
              <w:t xml:space="preserve"> al igual que las siguientes partes:</w:t>
            </w:r>
          </w:p>
          <w:p w:rsidR="00A5565E" w:rsidRPr="00B4317E" w:rsidRDefault="00A5565E" w:rsidP="00B43578">
            <w:pPr>
              <w:pStyle w:val="Ttulo2"/>
              <w:keepNext w:val="0"/>
              <w:numPr>
                <w:ilvl w:val="2"/>
                <w:numId w:val="14"/>
              </w:numPr>
              <w:tabs>
                <w:tab w:val="clear" w:pos="2340"/>
                <w:tab w:val="num" w:pos="616"/>
              </w:tabs>
              <w:overflowPunct/>
              <w:autoSpaceDE/>
              <w:autoSpaceDN/>
              <w:adjustRightInd/>
              <w:spacing w:before="0" w:after="120" w:line="276" w:lineRule="auto"/>
              <w:ind w:left="1156" w:right="74"/>
              <w:jc w:val="both"/>
              <w:textAlignment w:val="auto"/>
              <w:rPr>
                <w:rFonts w:cs="Arial"/>
                <w:b w:val="0"/>
                <w:i w:val="0"/>
                <w:sz w:val="22"/>
                <w:szCs w:val="22"/>
              </w:rPr>
            </w:pPr>
            <w:r w:rsidRPr="00B4317E">
              <w:rPr>
                <w:rFonts w:cs="Arial"/>
                <w:b w:val="0"/>
                <w:i w:val="0"/>
                <w:sz w:val="22"/>
                <w:szCs w:val="22"/>
              </w:rPr>
              <w:t xml:space="preserve">Formulario de Presentación de la  Técnica, de conformidad con la información requerida que se establece en la Cláusula 13 de las Instrucciones para los Consultores; y tal como se </w:t>
            </w:r>
            <w:r w:rsidRPr="00B4317E">
              <w:rPr>
                <w:rFonts w:cs="Arial"/>
                <w:b w:val="0"/>
                <w:i w:val="0"/>
                <w:sz w:val="22"/>
                <w:szCs w:val="22"/>
              </w:rPr>
              <w:lastRenderedPageBreak/>
              <w:t xml:space="preserve">requiere en los formularios de la Sección V. </w:t>
            </w:r>
            <w:r w:rsidR="00B2580D" w:rsidRPr="00B4317E">
              <w:rPr>
                <w:rFonts w:cs="Arial"/>
                <w:b w:val="0"/>
                <w:i w:val="0"/>
                <w:sz w:val="22"/>
                <w:szCs w:val="22"/>
              </w:rPr>
              <w:t xml:space="preserve">para  PROPUESTA </w:t>
            </w:r>
            <w:r w:rsidRPr="00B4317E">
              <w:rPr>
                <w:rFonts w:cs="Arial"/>
                <w:b w:val="0"/>
                <w:i w:val="0"/>
                <w:sz w:val="22"/>
                <w:szCs w:val="22"/>
              </w:rPr>
              <w:t>TECNICA.</w:t>
            </w:r>
          </w:p>
          <w:p w:rsidR="00A5565E" w:rsidRPr="00B4317E" w:rsidRDefault="00A5565E" w:rsidP="00B43578">
            <w:pPr>
              <w:pStyle w:val="Ttulo2"/>
              <w:keepNext w:val="0"/>
              <w:numPr>
                <w:ilvl w:val="2"/>
                <w:numId w:val="14"/>
              </w:numPr>
              <w:tabs>
                <w:tab w:val="clear" w:pos="2340"/>
                <w:tab w:val="num" w:pos="436"/>
              </w:tabs>
              <w:overflowPunct/>
              <w:autoSpaceDE/>
              <w:autoSpaceDN/>
              <w:adjustRightInd/>
              <w:spacing w:before="0" w:after="120" w:line="276" w:lineRule="auto"/>
              <w:ind w:left="1156" w:right="74"/>
              <w:jc w:val="both"/>
              <w:textAlignment w:val="auto"/>
              <w:rPr>
                <w:rFonts w:cs="Arial"/>
                <w:b w:val="0"/>
                <w:i w:val="0"/>
                <w:sz w:val="22"/>
                <w:szCs w:val="22"/>
              </w:rPr>
            </w:pPr>
            <w:r w:rsidRPr="00B4317E">
              <w:rPr>
                <w:rFonts w:cs="Arial"/>
                <w:b w:val="0"/>
                <w:i w:val="0"/>
                <w:sz w:val="22"/>
                <w:szCs w:val="22"/>
              </w:rPr>
              <w:t>Formulario</w:t>
            </w:r>
            <w:r w:rsidR="00B2580D" w:rsidRPr="00B4317E">
              <w:rPr>
                <w:rFonts w:cs="Arial"/>
                <w:b w:val="0"/>
                <w:i w:val="0"/>
                <w:sz w:val="22"/>
                <w:szCs w:val="22"/>
              </w:rPr>
              <w:t xml:space="preserve"> de Presentación de la Propuesta</w:t>
            </w:r>
            <w:r w:rsidRPr="00B4317E">
              <w:rPr>
                <w:rFonts w:cs="Arial"/>
                <w:b w:val="0"/>
                <w:i w:val="0"/>
                <w:sz w:val="22"/>
                <w:szCs w:val="22"/>
              </w:rPr>
              <w:t xml:space="preserve"> Económica, de conformidad con la información requerida que se establece en la Cláusula 14 de las Instrucciones para los Consultores; y tal como se requiere en los formularios de la Sección V. </w:t>
            </w:r>
            <w:r w:rsidR="00B2580D" w:rsidRPr="00B4317E">
              <w:rPr>
                <w:rFonts w:cs="Arial"/>
                <w:b w:val="0"/>
                <w:i w:val="0"/>
                <w:sz w:val="22"/>
                <w:szCs w:val="22"/>
              </w:rPr>
              <w:t>para  PROPUESTA</w:t>
            </w:r>
            <w:r w:rsidRPr="00B4317E">
              <w:rPr>
                <w:rFonts w:cs="Arial"/>
                <w:b w:val="0"/>
                <w:i w:val="0"/>
                <w:sz w:val="22"/>
                <w:szCs w:val="22"/>
              </w:rPr>
              <w:t xml:space="preserve">  ECONOMICA.</w:t>
            </w:r>
          </w:p>
        </w:tc>
      </w:tr>
      <w:tr w:rsidR="00B4317E" w:rsidRPr="00B4317E" w:rsidTr="008F6B48">
        <w:tblPrEx>
          <w:tblCellMar>
            <w:left w:w="108" w:type="dxa"/>
            <w:right w:w="108" w:type="dxa"/>
          </w:tblCellMar>
        </w:tblPrEx>
        <w:trPr>
          <w:trHeight w:val="1447"/>
        </w:trPr>
        <w:tc>
          <w:tcPr>
            <w:tcW w:w="0" w:type="auto"/>
          </w:tcPr>
          <w:p w:rsidR="00A5565E" w:rsidRPr="00B4317E" w:rsidRDefault="00C212C6" w:rsidP="00EF7814">
            <w:pPr>
              <w:pStyle w:val="Ttulo1"/>
              <w:keepNext w:val="0"/>
              <w:numPr>
                <w:ilvl w:val="0"/>
                <w:numId w:val="0"/>
              </w:numPr>
              <w:overflowPunct/>
              <w:autoSpaceDE/>
              <w:autoSpaceDN/>
              <w:adjustRightInd/>
              <w:spacing w:before="0" w:after="120" w:line="276" w:lineRule="auto"/>
              <w:ind w:left="432" w:right="74"/>
              <w:jc w:val="both"/>
              <w:textAlignment w:val="auto"/>
              <w:rPr>
                <w:rFonts w:cs="Arial"/>
                <w:sz w:val="22"/>
                <w:szCs w:val="22"/>
                <w:lang w:val="es-MX"/>
              </w:rPr>
            </w:pPr>
            <w:r w:rsidRPr="00B4317E">
              <w:rPr>
                <w:rFonts w:cs="Arial"/>
                <w:sz w:val="22"/>
                <w:szCs w:val="22"/>
                <w:lang w:val="es-MX"/>
              </w:rPr>
              <w:lastRenderedPageBreak/>
              <w:t>11</w:t>
            </w:r>
            <w:r w:rsidR="00A5565E" w:rsidRPr="00B4317E">
              <w:rPr>
                <w:rFonts w:cs="Arial"/>
                <w:sz w:val="22"/>
                <w:szCs w:val="22"/>
                <w:lang w:val="es-MX"/>
              </w:rPr>
              <w:t>. Preparación de las Propuestas</w:t>
            </w:r>
          </w:p>
          <w:p w:rsidR="00A5565E" w:rsidRPr="00B4317E" w:rsidRDefault="00A5565E" w:rsidP="003B2EC4">
            <w:pPr>
              <w:spacing w:line="276" w:lineRule="auto"/>
              <w:ind w:left="540" w:right="74"/>
              <w:jc w:val="both"/>
              <w:rPr>
                <w:rFonts w:ascii="Arial" w:hAnsi="Arial" w:cs="Arial"/>
                <w:sz w:val="22"/>
                <w:szCs w:val="22"/>
              </w:rPr>
            </w:pPr>
          </w:p>
        </w:tc>
        <w:tc>
          <w:tcPr>
            <w:tcW w:w="0" w:type="auto"/>
          </w:tcPr>
          <w:p w:rsidR="00A5565E" w:rsidRPr="00B4317E" w:rsidRDefault="00A5565E" w:rsidP="00B2580D">
            <w:pPr>
              <w:widowControl w:val="0"/>
              <w:spacing w:after="120" w:line="276" w:lineRule="auto"/>
              <w:ind w:left="612" w:right="74"/>
              <w:jc w:val="both"/>
              <w:rPr>
                <w:rFonts w:ascii="Arial" w:hAnsi="Arial" w:cs="Arial"/>
                <w:sz w:val="22"/>
                <w:szCs w:val="22"/>
              </w:rPr>
            </w:pPr>
            <w:r w:rsidRPr="00B4317E">
              <w:rPr>
                <w:rFonts w:ascii="Arial" w:hAnsi="Arial" w:cs="Arial"/>
                <w:sz w:val="22"/>
                <w:szCs w:val="22"/>
              </w:rPr>
              <w:t xml:space="preserve">Al preparar su Propuesta, los consultores deberán examinar detalladamente </w:t>
            </w:r>
            <w:r w:rsidRPr="00B4317E">
              <w:rPr>
                <w:rFonts w:ascii="Arial" w:hAnsi="Arial" w:cs="Arial"/>
                <w:bCs/>
                <w:sz w:val="22"/>
                <w:szCs w:val="22"/>
              </w:rPr>
              <w:t xml:space="preserve">los datos del concurso de la Sección III, </w:t>
            </w:r>
            <w:r w:rsidRPr="00B4317E">
              <w:rPr>
                <w:rFonts w:ascii="Arial" w:hAnsi="Arial" w:cs="Arial"/>
                <w:sz w:val="22"/>
                <w:szCs w:val="22"/>
              </w:rPr>
              <w:t xml:space="preserve">los criterios de evaluación de la Sección IV,  los formatos que conforman la </w:t>
            </w:r>
            <w:r w:rsidRPr="00B4317E">
              <w:rPr>
                <w:rFonts w:ascii="Arial" w:hAnsi="Arial" w:cs="Arial"/>
                <w:bCs/>
                <w:sz w:val="22"/>
                <w:szCs w:val="22"/>
              </w:rPr>
              <w:t>Sección V, y los Términos de Referencia de la Sección VI, donde se proporciona toda la información técnica necesaria para la preparación de las propuestas</w:t>
            </w:r>
            <w:r w:rsidR="00B2580D" w:rsidRPr="00B4317E">
              <w:rPr>
                <w:rFonts w:ascii="Arial" w:hAnsi="Arial" w:cs="Arial"/>
                <w:bCs/>
                <w:sz w:val="22"/>
                <w:szCs w:val="22"/>
              </w:rPr>
              <w:t xml:space="preserve">, asimismo cualquier tipo de impuesto que genere servicio de consultoría deberá ser pagado por el  consultor que deberá incluir en su propuesta todos los impuestos que exige la legislación de Honduras. Las </w:t>
            </w:r>
            <w:r w:rsidRPr="00B4317E">
              <w:rPr>
                <w:rFonts w:ascii="Arial" w:hAnsi="Arial" w:cs="Arial"/>
                <w:sz w:val="22"/>
                <w:szCs w:val="22"/>
              </w:rPr>
              <w:t>deficiencia</w:t>
            </w:r>
            <w:r w:rsidR="00B2580D" w:rsidRPr="00B4317E">
              <w:rPr>
                <w:rFonts w:ascii="Arial" w:hAnsi="Arial" w:cs="Arial"/>
                <w:sz w:val="22"/>
                <w:szCs w:val="22"/>
              </w:rPr>
              <w:t>s</w:t>
            </w:r>
            <w:r w:rsidRPr="00B4317E">
              <w:rPr>
                <w:rFonts w:ascii="Arial" w:hAnsi="Arial" w:cs="Arial"/>
                <w:sz w:val="22"/>
                <w:szCs w:val="22"/>
              </w:rPr>
              <w:t xml:space="preserve"> importante</w:t>
            </w:r>
            <w:r w:rsidR="00B2580D" w:rsidRPr="00B4317E">
              <w:rPr>
                <w:rFonts w:ascii="Arial" w:hAnsi="Arial" w:cs="Arial"/>
                <w:sz w:val="22"/>
                <w:szCs w:val="22"/>
              </w:rPr>
              <w:t>s</w:t>
            </w:r>
            <w:r w:rsidRPr="00B4317E">
              <w:rPr>
                <w:rFonts w:ascii="Arial" w:hAnsi="Arial" w:cs="Arial"/>
                <w:sz w:val="22"/>
                <w:szCs w:val="22"/>
              </w:rPr>
              <w:t xml:space="preserve">  en el suministro de la información solicitada </w:t>
            </w:r>
            <w:r w:rsidR="000B58C6" w:rsidRPr="00B4317E">
              <w:rPr>
                <w:rFonts w:ascii="Arial" w:hAnsi="Arial" w:cs="Arial"/>
                <w:sz w:val="22"/>
                <w:szCs w:val="22"/>
              </w:rPr>
              <w:t>resultarán</w:t>
            </w:r>
            <w:r w:rsidRPr="00B4317E">
              <w:rPr>
                <w:rFonts w:ascii="Arial" w:hAnsi="Arial" w:cs="Arial"/>
                <w:sz w:val="22"/>
                <w:szCs w:val="22"/>
              </w:rPr>
              <w:t xml:space="preserve"> en el rechazo de la </w:t>
            </w:r>
            <w:r w:rsidR="00B2580D" w:rsidRPr="00B4317E">
              <w:rPr>
                <w:rFonts w:ascii="Arial" w:hAnsi="Arial" w:cs="Arial"/>
                <w:sz w:val="22"/>
                <w:szCs w:val="22"/>
              </w:rPr>
              <w:t>propuesta.</w:t>
            </w:r>
          </w:p>
        </w:tc>
      </w:tr>
      <w:tr w:rsidR="00B4317E" w:rsidRPr="00B4317E" w:rsidTr="0029136C">
        <w:tblPrEx>
          <w:tblCellMar>
            <w:left w:w="108" w:type="dxa"/>
            <w:right w:w="108" w:type="dxa"/>
          </w:tblCellMar>
        </w:tblPrEx>
        <w:trPr>
          <w:trHeight w:val="1843"/>
        </w:trPr>
        <w:tc>
          <w:tcPr>
            <w:tcW w:w="0" w:type="auto"/>
          </w:tcPr>
          <w:p w:rsidR="00A5565E" w:rsidRPr="00B4317E" w:rsidRDefault="00C212C6" w:rsidP="003B2EC4">
            <w:pPr>
              <w:widowControl w:val="0"/>
              <w:tabs>
                <w:tab w:val="left" w:pos="-1908"/>
              </w:tabs>
              <w:spacing w:after="120" w:line="276" w:lineRule="auto"/>
              <w:ind w:left="432" w:right="74" w:hanging="360"/>
              <w:jc w:val="both"/>
              <w:rPr>
                <w:rFonts w:ascii="Arial" w:hAnsi="Arial" w:cs="Arial"/>
                <w:b/>
                <w:sz w:val="22"/>
                <w:szCs w:val="22"/>
              </w:rPr>
            </w:pPr>
            <w:r w:rsidRPr="00B4317E">
              <w:rPr>
                <w:rFonts w:ascii="Arial" w:hAnsi="Arial" w:cs="Arial"/>
                <w:b/>
                <w:sz w:val="22"/>
                <w:szCs w:val="22"/>
              </w:rPr>
              <w:t>12</w:t>
            </w:r>
            <w:r w:rsidR="0029136C" w:rsidRPr="00B4317E">
              <w:rPr>
                <w:rFonts w:ascii="Arial" w:hAnsi="Arial" w:cs="Arial"/>
                <w:b/>
                <w:sz w:val="22"/>
                <w:szCs w:val="22"/>
              </w:rPr>
              <w:t>.Propuesta</w:t>
            </w:r>
            <w:r w:rsidR="00A5565E" w:rsidRPr="00B4317E">
              <w:rPr>
                <w:rFonts w:ascii="Arial" w:hAnsi="Arial" w:cs="Arial"/>
                <w:b/>
                <w:sz w:val="22"/>
                <w:szCs w:val="22"/>
              </w:rPr>
              <w:t xml:space="preserve"> Técnica Forma y Contenido</w:t>
            </w:r>
          </w:p>
        </w:tc>
        <w:tc>
          <w:tcPr>
            <w:tcW w:w="0" w:type="auto"/>
          </w:tcPr>
          <w:p w:rsidR="00A5565E" w:rsidRPr="00B4317E" w:rsidRDefault="002A0E60" w:rsidP="003B2EC4">
            <w:pPr>
              <w:widowControl w:val="0"/>
              <w:tabs>
                <w:tab w:val="left" w:pos="-4608"/>
              </w:tabs>
              <w:spacing w:after="120" w:line="276" w:lineRule="auto"/>
              <w:ind w:left="792" w:right="74" w:hanging="792"/>
              <w:jc w:val="both"/>
              <w:rPr>
                <w:rFonts w:ascii="Arial" w:hAnsi="Arial" w:cs="Arial"/>
                <w:sz w:val="22"/>
                <w:szCs w:val="22"/>
              </w:rPr>
            </w:pPr>
            <w:r w:rsidRPr="00B4317E">
              <w:rPr>
                <w:rFonts w:ascii="Arial" w:hAnsi="Arial" w:cs="Arial"/>
                <w:sz w:val="22"/>
                <w:szCs w:val="22"/>
              </w:rPr>
              <w:t>12</w:t>
            </w:r>
            <w:r w:rsidR="00A5565E" w:rsidRPr="00B4317E">
              <w:rPr>
                <w:rFonts w:ascii="Arial" w:hAnsi="Arial" w:cs="Arial"/>
                <w:sz w:val="22"/>
                <w:szCs w:val="22"/>
              </w:rPr>
              <w:t>.1</w:t>
            </w:r>
            <w:r w:rsidR="0029136C" w:rsidRPr="00B4317E">
              <w:rPr>
                <w:rFonts w:ascii="Arial" w:hAnsi="Arial" w:cs="Arial"/>
                <w:sz w:val="22"/>
                <w:szCs w:val="22"/>
              </w:rPr>
              <w:tab/>
              <w:t>La Propuesta</w:t>
            </w:r>
            <w:r w:rsidR="00A5565E" w:rsidRPr="00B4317E">
              <w:rPr>
                <w:rFonts w:ascii="Arial" w:hAnsi="Arial" w:cs="Arial"/>
                <w:sz w:val="22"/>
                <w:szCs w:val="22"/>
              </w:rPr>
              <w:t xml:space="preserve"> Técnica deberá responder a los criterios de evaluación, formatos estándar, datos de concurso y términos de referencia (Secciones III, IV, V  y VI) y proporcionar la información indicada. </w:t>
            </w:r>
          </w:p>
          <w:p w:rsidR="00A5565E" w:rsidRPr="00B4317E" w:rsidRDefault="002A0E60" w:rsidP="003B2EC4">
            <w:pPr>
              <w:widowControl w:val="0"/>
              <w:tabs>
                <w:tab w:val="left" w:pos="612"/>
                <w:tab w:val="left" w:pos="2592"/>
              </w:tabs>
              <w:spacing w:after="120" w:line="276" w:lineRule="auto"/>
              <w:ind w:left="792" w:right="74" w:hanging="792"/>
              <w:jc w:val="both"/>
              <w:rPr>
                <w:rFonts w:ascii="Arial" w:hAnsi="Arial" w:cs="Arial"/>
                <w:sz w:val="22"/>
                <w:szCs w:val="22"/>
              </w:rPr>
            </w:pPr>
            <w:r w:rsidRPr="00B4317E">
              <w:rPr>
                <w:rFonts w:ascii="Arial" w:hAnsi="Arial" w:cs="Arial"/>
                <w:sz w:val="22"/>
                <w:szCs w:val="22"/>
              </w:rPr>
              <w:t>12</w:t>
            </w:r>
            <w:r w:rsidR="00A5565E" w:rsidRPr="00B4317E">
              <w:rPr>
                <w:rFonts w:ascii="Arial" w:hAnsi="Arial" w:cs="Arial"/>
                <w:sz w:val="22"/>
                <w:szCs w:val="22"/>
              </w:rPr>
              <w:t>.2</w:t>
            </w:r>
            <w:r w:rsidR="0029136C" w:rsidRPr="00B4317E">
              <w:rPr>
                <w:rFonts w:ascii="Arial" w:hAnsi="Arial" w:cs="Arial"/>
                <w:sz w:val="22"/>
                <w:szCs w:val="22"/>
              </w:rPr>
              <w:t xml:space="preserve">     La Propuesta</w:t>
            </w:r>
            <w:r w:rsidR="00A5565E" w:rsidRPr="00B4317E">
              <w:rPr>
                <w:rFonts w:ascii="Arial" w:hAnsi="Arial" w:cs="Arial"/>
                <w:sz w:val="22"/>
                <w:szCs w:val="22"/>
              </w:rPr>
              <w:t xml:space="preserve"> Técnica no deberá incluir ninguna información sobre cost</w:t>
            </w:r>
            <w:r w:rsidR="0029136C" w:rsidRPr="00B4317E">
              <w:rPr>
                <w:rFonts w:ascii="Arial" w:hAnsi="Arial" w:cs="Arial"/>
                <w:sz w:val="22"/>
                <w:szCs w:val="22"/>
              </w:rPr>
              <w:t>os. Una Propuesta</w:t>
            </w:r>
            <w:r w:rsidR="00A5565E" w:rsidRPr="00B4317E">
              <w:rPr>
                <w:rFonts w:ascii="Arial" w:hAnsi="Arial" w:cs="Arial"/>
                <w:sz w:val="22"/>
                <w:szCs w:val="22"/>
              </w:rPr>
              <w:t xml:space="preserve"> Técnica que contenga informac</w:t>
            </w:r>
            <w:r w:rsidR="0029136C" w:rsidRPr="00B4317E">
              <w:rPr>
                <w:rFonts w:ascii="Arial" w:hAnsi="Arial" w:cs="Arial"/>
                <w:sz w:val="22"/>
                <w:szCs w:val="22"/>
              </w:rPr>
              <w:t xml:space="preserve">ión relacionada con la Propuesta </w:t>
            </w:r>
            <w:r w:rsidR="00A5565E" w:rsidRPr="00B4317E">
              <w:rPr>
                <w:rFonts w:ascii="Arial" w:hAnsi="Arial" w:cs="Arial"/>
                <w:sz w:val="22"/>
                <w:szCs w:val="22"/>
              </w:rPr>
              <w:t xml:space="preserve">Económica será rechazada. </w:t>
            </w:r>
          </w:p>
          <w:p w:rsidR="00A5565E" w:rsidRPr="00B4317E" w:rsidRDefault="002A0E60" w:rsidP="003B2EC4">
            <w:pPr>
              <w:widowControl w:val="0"/>
              <w:spacing w:after="120" w:line="276" w:lineRule="auto"/>
              <w:ind w:left="792" w:right="74" w:hanging="720"/>
              <w:jc w:val="both"/>
              <w:rPr>
                <w:rFonts w:ascii="Arial" w:hAnsi="Arial" w:cs="Arial"/>
                <w:sz w:val="22"/>
                <w:szCs w:val="22"/>
              </w:rPr>
            </w:pPr>
            <w:r w:rsidRPr="00B4317E">
              <w:rPr>
                <w:rFonts w:ascii="Arial" w:hAnsi="Arial" w:cs="Arial"/>
                <w:sz w:val="22"/>
                <w:szCs w:val="22"/>
              </w:rPr>
              <w:t>12</w:t>
            </w:r>
            <w:r w:rsidR="00A5565E" w:rsidRPr="00B4317E">
              <w:rPr>
                <w:rFonts w:ascii="Arial" w:hAnsi="Arial" w:cs="Arial"/>
                <w:sz w:val="22"/>
                <w:szCs w:val="22"/>
              </w:rPr>
              <w:t>.3    E</w:t>
            </w:r>
            <w:r w:rsidR="0029136C" w:rsidRPr="00B4317E">
              <w:rPr>
                <w:rFonts w:ascii="Arial" w:hAnsi="Arial" w:cs="Arial"/>
                <w:sz w:val="22"/>
                <w:szCs w:val="22"/>
              </w:rPr>
              <w:t>n la preparación de la Propuesta</w:t>
            </w:r>
            <w:r w:rsidR="00A5565E" w:rsidRPr="00B4317E">
              <w:rPr>
                <w:rFonts w:ascii="Arial" w:hAnsi="Arial" w:cs="Arial"/>
                <w:sz w:val="22"/>
                <w:szCs w:val="22"/>
              </w:rPr>
              <w:t xml:space="preserve"> técnica, los Consultores deben prestar especial atención a lo siguiente:</w:t>
            </w:r>
          </w:p>
          <w:p w:rsidR="00A5565E" w:rsidRPr="00B4317E" w:rsidRDefault="00A5565E" w:rsidP="003B2EC4">
            <w:pPr>
              <w:widowControl w:val="0"/>
              <w:spacing w:after="120" w:line="276" w:lineRule="auto"/>
              <w:ind w:left="1332" w:right="74" w:hanging="540"/>
              <w:jc w:val="both"/>
              <w:rPr>
                <w:rFonts w:ascii="Arial" w:hAnsi="Arial" w:cs="Arial"/>
                <w:sz w:val="22"/>
                <w:szCs w:val="22"/>
              </w:rPr>
            </w:pPr>
            <w:r w:rsidRPr="00B4317E">
              <w:rPr>
                <w:rFonts w:ascii="Arial" w:hAnsi="Arial" w:cs="Arial"/>
                <w:sz w:val="22"/>
                <w:szCs w:val="22"/>
              </w:rPr>
              <w:t>(a)</w:t>
            </w:r>
            <w:r w:rsidRPr="00B4317E">
              <w:rPr>
                <w:rFonts w:ascii="Arial" w:hAnsi="Arial" w:cs="Arial"/>
                <w:sz w:val="22"/>
                <w:szCs w:val="22"/>
              </w:rPr>
              <w:tab/>
              <w:t xml:space="preserve">Si un Consultor considera que puede optimizar su especialidad para el trabajo asociándose con otros expertos, en consorcio o subcontratándolos, lo puede hacer. </w:t>
            </w:r>
          </w:p>
          <w:p w:rsidR="00A5565E" w:rsidRPr="00B4317E" w:rsidRDefault="00A5565E" w:rsidP="003B2EC4">
            <w:pPr>
              <w:widowControl w:val="0"/>
              <w:spacing w:after="120" w:line="276" w:lineRule="auto"/>
              <w:ind w:left="1332" w:right="74" w:hanging="540"/>
              <w:jc w:val="both"/>
              <w:rPr>
                <w:rFonts w:ascii="Arial" w:hAnsi="Arial" w:cs="Arial"/>
                <w:sz w:val="22"/>
                <w:szCs w:val="22"/>
              </w:rPr>
            </w:pPr>
            <w:r w:rsidRPr="00B4317E">
              <w:rPr>
                <w:rFonts w:ascii="Arial" w:hAnsi="Arial" w:cs="Arial"/>
                <w:sz w:val="22"/>
                <w:szCs w:val="22"/>
              </w:rPr>
              <w:t>(b)</w:t>
            </w:r>
            <w:r w:rsidRPr="00B4317E">
              <w:rPr>
                <w:rFonts w:ascii="Arial" w:hAnsi="Arial" w:cs="Arial"/>
                <w:sz w:val="22"/>
                <w:szCs w:val="22"/>
              </w:rPr>
              <w:tab/>
              <w:t>El consultor deberá presentar una propuesta sobre el personal clave mínimo requerido para completar la tarea y deberá considerar los criterios de evaluación de la Sección IV. El incumplimiento a este requisito significará el rechazo de la propuesta.</w:t>
            </w:r>
          </w:p>
          <w:p w:rsidR="00A5565E" w:rsidRPr="00B4317E" w:rsidRDefault="00A5565E" w:rsidP="003B2EC4">
            <w:pPr>
              <w:widowControl w:val="0"/>
              <w:tabs>
                <w:tab w:val="left" w:pos="792"/>
                <w:tab w:val="left" w:pos="2592"/>
              </w:tabs>
              <w:spacing w:after="120" w:line="276" w:lineRule="auto"/>
              <w:ind w:left="1332" w:right="74" w:hanging="540"/>
              <w:jc w:val="both"/>
              <w:rPr>
                <w:rFonts w:ascii="Arial" w:hAnsi="Arial" w:cs="Arial"/>
                <w:sz w:val="22"/>
                <w:szCs w:val="22"/>
              </w:rPr>
            </w:pPr>
            <w:r w:rsidRPr="00B4317E">
              <w:rPr>
                <w:rFonts w:ascii="Arial" w:hAnsi="Arial" w:cs="Arial"/>
                <w:sz w:val="22"/>
                <w:szCs w:val="22"/>
              </w:rPr>
              <w:t>(c)</w:t>
            </w:r>
            <w:r w:rsidRPr="00B4317E">
              <w:rPr>
                <w:rFonts w:ascii="Arial" w:hAnsi="Arial" w:cs="Arial"/>
                <w:sz w:val="22"/>
                <w:szCs w:val="22"/>
              </w:rPr>
              <w:tab/>
              <w:t>No se deberá proponer personal clave alternativo y solamente se presentará una hoja de vida para cada cargo propuesto.</w:t>
            </w:r>
          </w:p>
        </w:tc>
      </w:tr>
      <w:tr w:rsidR="00B4317E" w:rsidRPr="00B4317E" w:rsidTr="008F6B48">
        <w:tblPrEx>
          <w:tblCellMar>
            <w:left w:w="108" w:type="dxa"/>
            <w:right w:w="108" w:type="dxa"/>
          </w:tblCellMar>
        </w:tblPrEx>
        <w:trPr>
          <w:trHeight w:val="1085"/>
        </w:trPr>
        <w:tc>
          <w:tcPr>
            <w:tcW w:w="0" w:type="auto"/>
          </w:tcPr>
          <w:p w:rsidR="00A5565E" w:rsidRPr="00B4317E" w:rsidRDefault="00C212C6" w:rsidP="003B2EC4">
            <w:pPr>
              <w:widowControl w:val="0"/>
              <w:tabs>
                <w:tab w:val="left" w:pos="-1908"/>
              </w:tabs>
              <w:spacing w:line="276" w:lineRule="auto"/>
              <w:ind w:left="432" w:right="74" w:hanging="432"/>
              <w:rPr>
                <w:rFonts w:ascii="Arial" w:hAnsi="Arial" w:cs="Arial"/>
                <w:b/>
                <w:sz w:val="22"/>
                <w:szCs w:val="22"/>
              </w:rPr>
            </w:pPr>
            <w:r w:rsidRPr="00B4317E">
              <w:rPr>
                <w:rFonts w:ascii="Arial" w:hAnsi="Arial" w:cs="Arial"/>
                <w:b/>
                <w:sz w:val="22"/>
                <w:szCs w:val="22"/>
              </w:rPr>
              <w:lastRenderedPageBreak/>
              <w:t xml:space="preserve"> 13</w:t>
            </w:r>
            <w:r w:rsidR="0029136C" w:rsidRPr="00B4317E">
              <w:rPr>
                <w:rFonts w:ascii="Arial" w:hAnsi="Arial" w:cs="Arial"/>
                <w:b/>
                <w:sz w:val="22"/>
                <w:szCs w:val="22"/>
              </w:rPr>
              <w:t>.  Propuesta</w:t>
            </w:r>
            <w:r w:rsidR="00A5565E" w:rsidRPr="00B4317E">
              <w:rPr>
                <w:rFonts w:ascii="Arial" w:hAnsi="Arial" w:cs="Arial"/>
                <w:b/>
                <w:sz w:val="22"/>
                <w:szCs w:val="22"/>
              </w:rPr>
              <w:t xml:space="preserve">          Económica</w:t>
            </w:r>
          </w:p>
          <w:p w:rsidR="00017F8A" w:rsidRPr="00B4317E" w:rsidRDefault="00017F8A" w:rsidP="003B2EC4">
            <w:pPr>
              <w:widowControl w:val="0"/>
              <w:tabs>
                <w:tab w:val="left" w:pos="-1908"/>
              </w:tabs>
              <w:spacing w:line="276" w:lineRule="auto"/>
              <w:ind w:left="540" w:right="74"/>
              <w:jc w:val="both"/>
              <w:rPr>
                <w:rFonts w:ascii="Arial" w:hAnsi="Arial" w:cs="Arial"/>
                <w:b/>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017F8A" w:rsidRPr="00B4317E" w:rsidRDefault="00017F8A" w:rsidP="00017F8A">
            <w:pPr>
              <w:rPr>
                <w:rFonts w:ascii="Arial" w:hAnsi="Arial" w:cs="Arial"/>
                <w:sz w:val="22"/>
                <w:szCs w:val="22"/>
              </w:rPr>
            </w:pPr>
          </w:p>
          <w:p w:rsidR="00A5565E" w:rsidRPr="00B4317E" w:rsidRDefault="003E046A" w:rsidP="003E046A">
            <w:pPr>
              <w:rPr>
                <w:rFonts w:ascii="Arial" w:hAnsi="Arial" w:cs="Arial"/>
                <w:b/>
                <w:sz w:val="22"/>
                <w:szCs w:val="22"/>
              </w:rPr>
            </w:pPr>
            <w:r w:rsidRPr="00B4317E">
              <w:rPr>
                <w:rFonts w:ascii="Arial" w:hAnsi="Arial" w:cs="Arial"/>
                <w:b/>
                <w:sz w:val="22"/>
                <w:szCs w:val="22"/>
              </w:rPr>
              <w:t>14</w:t>
            </w:r>
            <w:r w:rsidR="00017F8A" w:rsidRPr="00B4317E">
              <w:rPr>
                <w:rFonts w:ascii="Arial" w:hAnsi="Arial" w:cs="Arial"/>
                <w:b/>
                <w:sz w:val="22"/>
                <w:szCs w:val="22"/>
              </w:rPr>
              <w:t>. Prestaciones Sociales</w:t>
            </w:r>
          </w:p>
        </w:tc>
        <w:tc>
          <w:tcPr>
            <w:tcW w:w="0" w:type="auto"/>
          </w:tcPr>
          <w:p w:rsidR="00017F8A" w:rsidRPr="00B4317E" w:rsidRDefault="0029136C" w:rsidP="00017F8A">
            <w:pPr>
              <w:widowControl w:val="0"/>
              <w:tabs>
                <w:tab w:val="left" w:pos="7524"/>
              </w:tabs>
              <w:spacing w:line="276" w:lineRule="auto"/>
              <w:ind w:left="540" w:right="74"/>
              <w:jc w:val="both"/>
              <w:rPr>
                <w:rFonts w:ascii="Arial" w:hAnsi="Arial" w:cs="Arial"/>
                <w:sz w:val="22"/>
                <w:szCs w:val="22"/>
              </w:rPr>
            </w:pPr>
            <w:r w:rsidRPr="00B4317E">
              <w:rPr>
                <w:rFonts w:ascii="Arial" w:hAnsi="Arial" w:cs="Arial"/>
                <w:sz w:val="22"/>
                <w:szCs w:val="22"/>
              </w:rPr>
              <w:t>La Propuesta</w:t>
            </w:r>
            <w:r w:rsidR="00A5565E" w:rsidRPr="00B4317E">
              <w:rPr>
                <w:rFonts w:ascii="Arial" w:hAnsi="Arial" w:cs="Arial"/>
                <w:sz w:val="22"/>
                <w:szCs w:val="22"/>
              </w:rPr>
              <w:t xml:space="preserve"> Económica deberá ser preparada</w:t>
            </w:r>
            <w:r w:rsidR="00DA1807" w:rsidRPr="00B4317E">
              <w:rPr>
                <w:rFonts w:ascii="Arial" w:hAnsi="Arial" w:cs="Arial"/>
                <w:sz w:val="22"/>
                <w:szCs w:val="22"/>
              </w:rPr>
              <w:t xml:space="preserve"> en lempiras y el pago se realizara </w:t>
            </w:r>
            <w:r w:rsidR="00E32345" w:rsidRPr="00B4317E">
              <w:rPr>
                <w:rFonts w:ascii="Arial" w:hAnsi="Arial" w:cs="Arial"/>
                <w:sz w:val="22"/>
                <w:szCs w:val="22"/>
              </w:rPr>
              <w:t xml:space="preserve">a través del SIAFI, </w:t>
            </w:r>
            <w:r w:rsidR="0004181A" w:rsidRPr="00B4317E">
              <w:rPr>
                <w:rFonts w:ascii="Arial" w:hAnsi="Arial" w:cs="Arial"/>
                <w:sz w:val="22"/>
                <w:szCs w:val="22"/>
              </w:rPr>
              <w:t>vía</w:t>
            </w:r>
            <w:r w:rsidR="00E32345" w:rsidRPr="00B4317E">
              <w:rPr>
                <w:rFonts w:ascii="Arial" w:hAnsi="Arial" w:cs="Arial"/>
                <w:sz w:val="22"/>
                <w:szCs w:val="22"/>
              </w:rPr>
              <w:t xml:space="preserve"> transferencia bancaria </w:t>
            </w:r>
            <w:r w:rsidR="00A5565E" w:rsidRPr="00B4317E">
              <w:rPr>
                <w:rFonts w:ascii="Arial" w:hAnsi="Arial" w:cs="Arial"/>
                <w:sz w:val="22"/>
                <w:szCs w:val="22"/>
              </w:rPr>
              <w:t xml:space="preserve">utilizando como base el Formulario Estándar y las instrucciones correspondientes. Las actividades y </w:t>
            </w:r>
            <w:r w:rsidRPr="00B4317E">
              <w:rPr>
                <w:rFonts w:ascii="Arial" w:hAnsi="Arial" w:cs="Arial"/>
                <w:sz w:val="22"/>
                <w:szCs w:val="22"/>
              </w:rPr>
              <w:t>productos descritos en la Propuesta</w:t>
            </w:r>
            <w:r w:rsidR="00A5565E" w:rsidRPr="00B4317E">
              <w:rPr>
                <w:rFonts w:ascii="Arial" w:hAnsi="Arial" w:cs="Arial"/>
                <w:sz w:val="22"/>
                <w:szCs w:val="22"/>
              </w:rPr>
              <w:t xml:space="preserve"> Técnica</w:t>
            </w:r>
            <w:r w:rsidRPr="00B4317E">
              <w:rPr>
                <w:rFonts w:ascii="Arial" w:hAnsi="Arial" w:cs="Arial"/>
                <w:sz w:val="22"/>
                <w:szCs w:val="22"/>
              </w:rPr>
              <w:t xml:space="preserve"> pero no estimadas en la Propuesta</w:t>
            </w:r>
            <w:r w:rsidR="00880F10" w:rsidRPr="00B4317E">
              <w:rPr>
                <w:rFonts w:ascii="Arial" w:hAnsi="Arial" w:cs="Arial"/>
                <w:sz w:val="22"/>
                <w:szCs w:val="22"/>
              </w:rPr>
              <w:t>E</w:t>
            </w:r>
            <w:r w:rsidR="00A5565E" w:rsidRPr="00B4317E">
              <w:rPr>
                <w:rFonts w:ascii="Arial" w:hAnsi="Arial" w:cs="Arial"/>
                <w:sz w:val="22"/>
                <w:szCs w:val="22"/>
              </w:rPr>
              <w:t xml:space="preserve">conómica, serán asumidas como incluidas en los costos de otras actividades o productos.  La </w:t>
            </w:r>
            <w:r w:rsidRPr="00B4317E">
              <w:rPr>
                <w:rFonts w:ascii="Arial" w:hAnsi="Arial" w:cs="Arial"/>
                <w:sz w:val="22"/>
                <w:szCs w:val="22"/>
              </w:rPr>
              <w:t>Propuesta</w:t>
            </w:r>
            <w:r w:rsidR="00A5565E" w:rsidRPr="00B4317E">
              <w:rPr>
                <w:rFonts w:ascii="Arial" w:hAnsi="Arial" w:cs="Arial"/>
                <w:sz w:val="22"/>
                <w:szCs w:val="22"/>
              </w:rPr>
              <w:t xml:space="preserve"> Económica deberá listar todos los costos asociados con las tareas y objetivos de la consultoría</w:t>
            </w:r>
            <w:r w:rsidR="0004181A" w:rsidRPr="00B4317E">
              <w:rPr>
                <w:rFonts w:ascii="Arial" w:hAnsi="Arial" w:cs="Arial"/>
                <w:sz w:val="22"/>
                <w:szCs w:val="22"/>
              </w:rPr>
              <w:t xml:space="preserve"> y presentada en la moneda definida en la Sección III Datos del concurso.</w:t>
            </w:r>
          </w:p>
          <w:p w:rsidR="00017F8A" w:rsidRPr="00B4317E" w:rsidRDefault="00017F8A" w:rsidP="00017F8A">
            <w:pPr>
              <w:widowControl w:val="0"/>
              <w:tabs>
                <w:tab w:val="left" w:pos="7524"/>
              </w:tabs>
              <w:spacing w:line="276" w:lineRule="auto"/>
              <w:ind w:left="540" w:right="74"/>
              <w:jc w:val="both"/>
              <w:rPr>
                <w:rFonts w:ascii="Arial" w:hAnsi="Arial" w:cs="Arial"/>
                <w:sz w:val="22"/>
                <w:szCs w:val="22"/>
              </w:rPr>
            </w:pPr>
          </w:p>
          <w:p w:rsidR="00017F8A" w:rsidRPr="00B4317E" w:rsidRDefault="00017F8A" w:rsidP="00017F8A">
            <w:pPr>
              <w:widowControl w:val="0"/>
              <w:tabs>
                <w:tab w:val="left" w:pos="7524"/>
              </w:tabs>
              <w:spacing w:line="276" w:lineRule="auto"/>
              <w:ind w:left="540" w:right="74"/>
              <w:jc w:val="both"/>
              <w:rPr>
                <w:rFonts w:ascii="Arial" w:hAnsi="Arial" w:cs="Arial"/>
                <w:sz w:val="22"/>
                <w:szCs w:val="22"/>
              </w:rPr>
            </w:pPr>
            <w:r w:rsidRPr="00B4317E">
              <w:rPr>
                <w:rFonts w:ascii="Arial" w:hAnsi="Arial" w:cs="Arial"/>
                <w:sz w:val="22"/>
                <w:szCs w:val="22"/>
              </w:rPr>
              <w:t xml:space="preserve">El Contratante no reconocerá ningún monto por concepto de prestaciones o seguridad social </w:t>
            </w:r>
          </w:p>
          <w:p w:rsidR="00017F8A" w:rsidRPr="00B4317E" w:rsidRDefault="00017F8A" w:rsidP="000F6398">
            <w:pPr>
              <w:widowControl w:val="0"/>
              <w:tabs>
                <w:tab w:val="left" w:pos="7524"/>
              </w:tabs>
              <w:spacing w:line="276" w:lineRule="auto"/>
              <w:ind w:left="540" w:right="74"/>
              <w:jc w:val="both"/>
              <w:rPr>
                <w:rFonts w:ascii="Arial" w:hAnsi="Arial" w:cs="Arial"/>
                <w:sz w:val="22"/>
                <w:szCs w:val="22"/>
              </w:rPr>
            </w:pPr>
          </w:p>
        </w:tc>
      </w:tr>
      <w:tr w:rsidR="00B4317E" w:rsidRPr="00B4317E" w:rsidTr="008F6B48">
        <w:tblPrEx>
          <w:tblCellMar>
            <w:left w:w="108" w:type="dxa"/>
            <w:right w:w="108" w:type="dxa"/>
          </w:tblCellMar>
        </w:tblPrEx>
        <w:trPr>
          <w:trHeight w:val="1447"/>
        </w:trPr>
        <w:tc>
          <w:tcPr>
            <w:tcW w:w="0" w:type="auto"/>
          </w:tcPr>
          <w:p w:rsidR="00A5565E" w:rsidRPr="00B4317E" w:rsidRDefault="003E046A" w:rsidP="00017F8A">
            <w:pPr>
              <w:widowControl w:val="0"/>
              <w:numPr>
                <w:ilvl w:val="12"/>
                <w:numId w:val="0"/>
              </w:numPr>
              <w:tabs>
                <w:tab w:val="left" w:pos="-1908"/>
              </w:tabs>
              <w:spacing w:line="276" w:lineRule="auto"/>
              <w:ind w:left="540" w:right="74" w:hanging="432"/>
              <w:jc w:val="both"/>
              <w:rPr>
                <w:rFonts w:ascii="Arial" w:hAnsi="Arial" w:cs="Arial"/>
                <w:b/>
                <w:sz w:val="22"/>
                <w:szCs w:val="22"/>
              </w:rPr>
            </w:pPr>
            <w:r w:rsidRPr="00B4317E">
              <w:rPr>
                <w:rFonts w:ascii="Arial" w:hAnsi="Arial" w:cs="Arial"/>
                <w:b/>
                <w:sz w:val="22"/>
                <w:szCs w:val="22"/>
              </w:rPr>
              <w:t>15</w:t>
            </w:r>
            <w:r w:rsidR="00A5565E" w:rsidRPr="00B4317E">
              <w:rPr>
                <w:rFonts w:ascii="Arial" w:hAnsi="Arial" w:cs="Arial"/>
                <w:b/>
                <w:sz w:val="22"/>
                <w:szCs w:val="22"/>
              </w:rPr>
              <w:t xml:space="preserve">. </w:t>
            </w:r>
            <w:r w:rsidR="00A5565E" w:rsidRPr="00B4317E">
              <w:rPr>
                <w:rFonts w:ascii="Arial" w:hAnsi="Arial" w:cs="Arial"/>
                <w:b/>
                <w:sz w:val="22"/>
                <w:szCs w:val="22"/>
              </w:rPr>
              <w:tab/>
              <w:t>Impuestos</w:t>
            </w:r>
          </w:p>
        </w:tc>
        <w:tc>
          <w:tcPr>
            <w:tcW w:w="0" w:type="auto"/>
          </w:tcPr>
          <w:p w:rsidR="00A5565E" w:rsidRPr="00B4317E" w:rsidRDefault="00A5565E" w:rsidP="003B2EC4">
            <w:pPr>
              <w:autoSpaceDE w:val="0"/>
              <w:autoSpaceDN w:val="0"/>
              <w:adjustRightInd w:val="0"/>
              <w:spacing w:line="276" w:lineRule="auto"/>
              <w:ind w:left="540" w:right="74"/>
              <w:jc w:val="both"/>
              <w:rPr>
                <w:rFonts w:ascii="Arial" w:hAnsi="Arial" w:cs="Arial"/>
                <w:sz w:val="22"/>
                <w:szCs w:val="22"/>
              </w:rPr>
            </w:pPr>
            <w:r w:rsidRPr="00B4317E">
              <w:rPr>
                <w:rFonts w:ascii="Arial" w:hAnsi="Arial" w:cs="Arial"/>
                <w:sz w:val="22"/>
                <w:szCs w:val="22"/>
              </w:rPr>
              <w:t>Asimismo, y de conformidad con el Convenio Constitutivo del BCIE, la remuneración y cualquier emolumento pagado al Consultor estará exenta del pago del Impuesto Sobre la Renta por parte del Banco, las obligaciones tributarias y el pago de los impuestos que al consultor competan no serán reconocidos por el Banco.</w:t>
            </w:r>
          </w:p>
          <w:p w:rsidR="00A5565E" w:rsidRPr="00B4317E" w:rsidRDefault="00A5565E" w:rsidP="003B2EC4">
            <w:pPr>
              <w:autoSpaceDE w:val="0"/>
              <w:autoSpaceDN w:val="0"/>
              <w:adjustRightInd w:val="0"/>
              <w:spacing w:line="276" w:lineRule="auto"/>
              <w:ind w:left="540" w:right="74"/>
              <w:jc w:val="both"/>
              <w:rPr>
                <w:rFonts w:ascii="Arial" w:hAnsi="Arial" w:cs="Arial"/>
                <w:sz w:val="22"/>
                <w:szCs w:val="22"/>
              </w:rPr>
            </w:pPr>
          </w:p>
        </w:tc>
      </w:tr>
      <w:tr w:rsidR="00B4317E" w:rsidRPr="00B4317E" w:rsidTr="008F6B48">
        <w:tblPrEx>
          <w:tblCellMar>
            <w:left w:w="108" w:type="dxa"/>
            <w:right w:w="108" w:type="dxa"/>
          </w:tblCellMar>
        </w:tblPrEx>
        <w:trPr>
          <w:trHeight w:val="543"/>
        </w:trPr>
        <w:tc>
          <w:tcPr>
            <w:tcW w:w="0" w:type="auto"/>
          </w:tcPr>
          <w:p w:rsidR="00A5565E" w:rsidRPr="00B4317E" w:rsidRDefault="00C212C6" w:rsidP="003E046A">
            <w:pPr>
              <w:widowControl w:val="0"/>
              <w:numPr>
                <w:ilvl w:val="12"/>
                <w:numId w:val="0"/>
              </w:numPr>
              <w:tabs>
                <w:tab w:val="left" w:pos="-1908"/>
              </w:tabs>
              <w:spacing w:after="120" w:line="276" w:lineRule="auto"/>
              <w:ind w:left="540" w:right="74" w:hanging="432"/>
              <w:jc w:val="both"/>
              <w:rPr>
                <w:rFonts w:ascii="Arial" w:hAnsi="Arial" w:cs="Arial"/>
                <w:b/>
                <w:sz w:val="22"/>
                <w:szCs w:val="22"/>
              </w:rPr>
            </w:pPr>
            <w:r w:rsidRPr="00B4317E">
              <w:rPr>
                <w:rFonts w:ascii="Arial" w:hAnsi="Arial" w:cs="Arial"/>
                <w:b/>
                <w:sz w:val="22"/>
                <w:szCs w:val="22"/>
              </w:rPr>
              <w:t>1</w:t>
            </w:r>
            <w:r w:rsidR="003E046A" w:rsidRPr="00B4317E">
              <w:rPr>
                <w:rFonts w:ascii="Arial" w:hAnsi="Arial" w:cs="Arial"/>
                <w:b/>
                <w:sz w:val="22"/>
                <w:szCs w:val="22"/>
              </w:rPr>
              <w:t>6</w:t>
            </w:r>
            <w:r w:rsidR="00A5565E" w:rsidRPr="00B4317E">
              <w:rPr>
                <w:rFonts w:ascii="Arial" w:hAnsi="Arial" w:cs="Arial"/>
                <w:b/>
                <w:sz w:val="22"/>
                <w:szCs w:val="22"/>
              </w:rPr>
              <w:t>.</w:t>
            </w:r>
            <w:r w:rsidR="00A5565E" w:rsidRPr="00B4317E">
              <w:rPr>
                <w:rFonts w:ascii="Arial" w:hAnsi="Arial" w:cs="Arial"/>
                <w:b/>
                <w:sz w:val="22"/>
                <w:szCs w:val="22"/>
              </w:rPr>
              <w:tab/>
              <w:t>Presentación y  recepción de las propuestas</w:t>
            </w:r>
          </w:p>
        </w:tc>
        <w:tc>
          <w:tcPr>
            <w:tcW w:w="0" w:type="auto"/>
          </w:tcPr>
          <w:p w:rsidR="00A5565E" w:rsidRPr="00B4317E" w:rsidRDefault="003E046A" w:rsidP="00800FFD">
            <w:pPr>
              <w:pStyle w:val="Ttulo1"/>
              <w:numPr>
                <w:ilvl w:val="0"/>
                <w:numId w:val="0"/>
              </w:numPr>
              <w:ind w:left="432" w:hanging="432"/>
              <w:rPr>
                <w:b w:val="0"/>
              </w:rPr>
            </w:pPr>
            <w:r w:rsidRPr="00B4317E">
              <w:rPr>
                <w:b w:val="0"/>
              </w:rPr>
              <w:t>16</w:t>
            </w:r>
            <w:r w:rsidR="0008374B" w:rsidRPr="00B4317E">
              <w:rPr>
                <w:b w:val="0"/>
              </w:rPr>
              <w:t>.1</w:t>
            </w:r>
            <w:r w:rsidR="005C5E18" w:rsidRPr="00B4317E">
              <w:rPr>
                <w:b w:val="0"/>
              </w:rPr>
              <w:t>La propuesta deberá ser foliada y no deberá presentar escritos entre líneas ni sobre el texto mismo</w:t>
            </w:r>
            <w:r w:rsidR="0012154C" w:rsidRPr="00B4317E">
              <w:rPr>
                <w:b w:val="0"/>
              </w:rPr>
              <w:t>.</w:t>
            </w:r>
            <w:r w:rsidR="005C5E18" w:rsidRPr="00B4317E">
              <w:rPr>
                <w:b w:val="0"/>
              </w:rPr>
              <w:t xml:space="preserve"> La carta de presentación de la propuesta deberá elaborarse conforme el Formulario de la Sección V. </w:t>
            </w:r>
          </w:p>
          <w:p w:rsidR="00A5565E" w:rsidRPr="00B4317E" w:rsidRDefault="003E046A"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16</w:t>
            </w:r>
            <w:r w:rsidR="00A5565E" w:rsidRPr="00B4317E">
              <w:rPr>
                <w:rFonts w:ascii="Arial" w:hAnsi="Arial" w:cs="Arial"/>
                <w:sz w:val="22"/>
                <w:szCs w:val="22"/>
              </w:rPr>
              <w:t>.2</w:t>
            </w:r>
            <w:r w:rsidR="00A5565E" w:rsidRPr="00B4317E">
              <w:rPr>
                <w:rFonts w:ascii="Arial" w:hAnsi="Arial" w:cs="Arial"/>
                <w:sz w:val="22"/>
                <w:szCs w:val="22"/>
              </w:rPr>
              <w:tab/>
              <w:t xml:space="preserve">Un representante autorizado de los consultores debe firmar la propuesta y poner sus </w:t>
            </w:r>
            <w:r w:rsidR="00195037" w:rsidRPr="00B4317E">
              <w:rPr>
                <w:rFonts w:ascii="Arial" w:hAnsi="Arial" w:cs="Arial"/>
                <w:sz w:val="22"/>
                <w:szCs w:val="22"/>
              </w:rPr>
              <w:t>iníciales</w:t>
            </w:r>
            <w:r w:rsidR="00A5565E" w:rsidRPr="00B4317E">
              <w:rPr>
                <w:rFonts w:ascii="Arial" w:hAnsi="Arial" w:cs="Arial"/>
                <w:sz w:val="22"/>
                <w:szCs w:val="22"/>
              </w:rPr>
              <w:t xml:space="preserve"> en todas las páginas del original de la </w:t>
            </w:r>
            <w:r w:rsidR="002B6ABD" w:rsidRPr="00B4317E">
              <w:rPr>
                <w:rFonts w:ascii="Arial" w:hAnsi="Arial" w:cs="Arial"/>
                <w:sz w:val="22"/>
                <w:szCs w:val="22"/>
              </w:rPr>
              <w:t>oferta</w:t>
            </w:r>
            <w:r w:rsidR="00A5565E" w:rsidRPr="00B4317E">
              <w:rPr>
                <w:rFonts w:ascii="Arial" w:hAnsi="Arial" w:cs="Arial"/>
                <w:sz w:val="22"/>
                <w:szCs w:val="22"/>
              </w:rPr>
              <w:t xml:space="preserve"> técnica, en todas las páginas de la </w:t>
            </w:r>
            <w:r w:rsidR="002B6ABD" w:rsidRPr="00B4317E">
              <w:rPr>
                <w:rFonts w:ascii="Arial" w:hAnsi="Arial" w:cs="Arial"/>
                <w:sz w:val="22"/>
                <w:szCs w:val="22"/>
              </w:rPr>
              <w:t>oferta</w:t>
            </w:r>
            <w:r w:rsidR="00A5565E" w:rsidRPr="00B4317E">
              <w:rPr>
                <w:rFonts w:ascii="Arial" w:hAnsi="Arial" w:cs="Arial"/>
                <w:sz w:val="22"/>
                <w:szCs w:val="22"/>
              </w:rPr>
              <w:t xml:space="preserve"> económica. La autorización del representante debe respaldarse mediante un poder especial notarial incluido en la propuesta o en cualquier otra forma que demuestre que el representante ha sido debidamente autorizado para firmar. </w:t>
            </w:r>
          </w:p>
          <w:p w:rsidR="00A5565E" w:rsidRPr="00B4317E" w:rsidRDefault="00A5565E"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1</w:t>
            </w:r>
            <w:r w:rsidR="003E046A" w:rsidRPr="00B4317E">
              <w:rPr>
                <w:rFonts w:ascii="Arial" w:hAnsi="Arial" w:cs="Arial"/>
                <w:sz w:val="22"/>
                <w:szCs w:val="22"/>
              </w:rPr>
              <w:t>6</w:t>
            </w:r>
            <w:r w:rsidRPr="00B4317E">
              <w:rPr>
                <w:rFonts w:ascii="Arial" w:hAnsi="Arial" w:cs="Arial"/>
                <w:sz w:val="22"/>
                <w:szCs w:val="22"/>
              </w:rPr>
              <w:t>.3</w:t>
            </w:r>
            <w:r w:rsidRPr="00B4317E">
              <w:rPr>
                <w:rFonts w:ascii="Arial" w:hAnsi="Arial" w:cs="Arial"/>
                <w:sz w:val="22"/>
                <w:szCs w:val="22"/>
              </w:rPr>
              <w:tab/>
              <w:t>La Propuesta del Consultor deberá presentarse en un sobre sellado, rotulado en el centro con el número, nombre del concurso y la dirección donde se deben presentar las propuestas. En la esquina superior izquierda deberá leerse claramente el nombre y la dirección del remitente. Dentro de dicho sobre deberán presentarse los tres sobres que contienen la propuesta, marcados así:</w:t>
            </w:r>
          </w:p>
          <w:p w:rsidR="00A5565E" w:rsidRPr="00B4317E" w:rsidRDefault="00280045"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 xml:space="preserve">El sobre No.1 </w:t>
            </w:r>
            <w:r w:rsidR="00A5565E" w:rsidRPr="00B4317E">
              <w:rPr>
                <w:rFonts w:ascii="Arial" w:hAnsi="Arial" w:cs="Arial"/>
                <w:sz w:val="22"/>
                <w:szCs w:val="22"/>
              </w:rPr>
              <w:t>debe estar sellado y marcarse claramente en el centro como</w:t>
            </w:r>
            <w:r w:rsidR="00195037" w:rsidRPr="00B4317E">
              <w:rPr>
                <w:rFonts w:ascii="Arial" w:hAnsi="Arial" w:cs="Arial"/>
                <w:b/>
                <w:sz w:val="22"/>
                <w:szCs w:val="22"/>
              </w:rPr>
              <w:t>“PRECALIFICACION”</w:t>
            </w:r>
            <w:r w:rsidR="00195037" w:rsidRPr="00B4317E">
              <w:rPr>
                <w:rFonts w:ascii="Arial" w:hAnsi="Arial" w:cs="Arial"/>
                <w:sz w:val="22"/>
                <w:szCs w:val="22"/>
              </w:rPr>
              <w:t xml:space="preserve"> el cual se demuestra la elegibilidad para llevar a cabo el trabajo </w:t>
            </w:r>
            <w:r w:rsidRPr="00B4317E">
              <w:rPr>
                <w:rFonts w:ascii="Arial" w:hAnsi="Arial" w:cs="Arial"/>
                <w:sz w:val="22"/>
                <w:szCs w:val="22"/>
              </w:rPr>
              <w:t>el sobre</w:t>
            </w:r>
            <w:r w:rsidR="00195037" w:rsidRPr="00B4317E">
              <w:rPr>
                <w:rFonts w:ascii="Arial" w:hAnsi="Arial" w:cs="Arial"/>
                <w:sz w:val="22"/>
                <w:szCs w:val="22"/>
              </w:rPr>
              <w:t>.</w:t>
            </w:r>
            <w:r w:rsidRPr="00B4317E">
              <w:rPr>
                <w:rFonts w:ascii="Arial" w:hAnsi="Arial" w:cs="Arial"/>
                <w:sz w:val="22"/>
                <w:szCs w:val="22"/>
              </w:rPr>
              <w:t xml:space="preserve"> No. 2 </w:t>
            </w:r>
            <w:r w:rsidR="00A5565E" w:rsidRPr="00B4317E">
              <w:rPr>
                <w:rFonts w:ascii="Arial" w:hAnsi="Arial" w:cs="Arial"/>
                <w:sz w:val="22"/>
                <w:szCs w:val="22"/>
              </w:rPr>
              <w:t xml:space="preserve"> “</w:t>
            </w:r>
            <w:r w:rsidR="00591ED8" w:rsidRPr="00B4317E">
              <w:rPr>
                <w:rFonts w:ascii="Arial" w:hAnsi="Arial" w:cs="Arial"/>
                <w:b/>
                <w:sz w:val="22"/>
                <w:szCs w:val="22"/>
              </w:rPr>
              <w:t>PROPUESTA</w:t>
            </w:r>
            <w:r w:rsidR="00A5565E" w:rsidRPr="00B4317E">
              <w:rPr>
                <w:rFonts w:ascii="Arial" w:hAnsi="Arial" w:cs="Arial"/>
                <w:b/>
                <w:sz w:val="22"/>
                <w:szCs w:val="22"/>
              </w:rPr>
              <w:t xml:space="preserve"> TECNICA</w:t>
            </w:r>
            <w:r w:rsidR="00A5565E" w:rsidRPr="00B4317E">
              <w:rPr>
                <w:rFonts w:ascii="Arial" w:hAnsi="Arial" w:cs="Arial"/>
                <w:sz w:val="22"/>
                <w:szCs w:val="22"/>
              </w:rPr>
              <w:t xml:space="preserve">”, contendrá el original de la </w:t>
            </w:r>
            <w:r w:rsidR="00591ED8" w:rsidRPr="00B4317E">
              <w:rPr>
                <w:rFonts w:ascii="Arial" w:hAnsi="Arial" w:cs="Arial"/>
                <w:sz w:val="22"/>
                <w:szCs w:val="22"/>
              </w:rPr>
              <w:t>Propuesta</w:t>
            </w:r>
            <w:r w:rsidR="00A5565E" w:rsidRPr="00B4317E">
              <w:rPr>
                <w:rFonts w:ascii="Arial" w:hAnsi="Arial" w:cs="Arial"/>
                <w:sz w:val="22"/>
                <w:szCs w:val="22"/>
              </w:rPr>
              <w:t xml:space="preserve"> Técnica y deberá contener además, dos copias, la documentación de este sobre No. 2 debe marcarse claramente  como “ORIGINAL”, “copia No.1” y </w:t>
            </w:r>
            <w:r w:rsidR="00A5565E" w:rsidRPr="00B4317E">
              <w:rPr>
                <w:rFonts w:ascii="Arial" w:hAnsi="Arial" w:cs="Arial"/>
                <w:sz w:val="22"/>
                <w:szCs w:val="22"/>
              </w:rPr>
              <w:lastRenderedPageBreak/>
              <w:t>“copia No.2” respectivamente.</w:t>
            </w:r>
          </w:p>
          <w:p w:rsidR="00A5565E" w:rsidRPr="00B4317E" w:rsidRDefault="00280045"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 xml:space="preserve">          El sobre No.3</w:t>
            </w:r>
            <w:r w:rsidR="00A5565E" w:rsidRPr="00B4317E">
              <w:rPr>
                <w:rFonts w:ascii="Arial" w:hAnsi="Arial" w:cs="Arial"/>
                <w:sz w:val="22"/>
                <w:szCs w:val="22"/>
              </w:rPr>
              <w:t xml:space="preserve"> debe estar sellado y marcarse claramente en el centro como “</w:t>
            </w:r>
            <w:r w:rsidR="00591ED8" w:rsidRPr="00B4317E">
              <w:rPr>
                <w:rFonts w:ascii="Arial" w:hAnsi="Arial" w:cs="Arial"/>
                <w:b/>
                <w:sz w:val="22"/>
                <w:szCs w:val="22"/>
              </w:rPr>
              <w:t>PROPUESTA</w:t>
            </w:r>
            <w:r w:rsidR="00A5565E" w:rsidRPr="00B4317E">
              <w:rPr>
                <w:rFonts w:ascii="Arial" w:hAnsi="Arial" w:cs="Arial"/>
                <w:b/>
                <w:sz w:val="22"/>
                <w:szCs w:val="22"/>
              </w:rPr>
              <w:t xml:space="preserve"> ECONOMICA</w:t>
            </w:r>
            <w:r w:rsidR="00A5565E" w:rsidRPr="00B4317E">
              <w:rPr>
                <w:rFonts w:ascii="Arial" w:hAnsi="Arial" w:cs="Arial"/>
                <w:sz w:val="22"/>
                <w:szCs w:val="22"/>
              </w:rPr>
              <w:t>”, contendrá la propuesta económica única-original.</w:t>
            </w:r>
          </w:p>
          <w:p w:rsidR="00A5565E" w:rsidRPr="00B4317E" w:rsidRDefault="00A5565E"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 xml:space="preserve">         El </w:t>
            </w:r>
            <w:r w:rsidR="00A82944" w:rsidRPr="00B4317E">
              <w:rPr>
                <w:rFonts w:ascii="Arial" w:hAnsi="Arial" w:cs="Arial"/>
                <w:sz w:val="22"/>
                <w:szCs w:val="22"/>
              </w:rPr>
              <w:t>Programa de Asignación Familiar “PRAF”</w:t>
            </w:r>
            <w:r w:rsidRPr="00B4317E">
              <w:rPr>
                <w:rFonts w:ascii="Arial" w:hAnsi="Arial" w:cs="Arial"/>
                <w:sz w:val="22"/>
                <w:szCs w:val="22"/>
              </w:rPr>
              <w:t xml:space="preserve"> no asumirá responsabilidad alguna en caso de que la </w:t>
            </w:r>
            <w:r w:rsidR="00A82944" w:rsidRPr="00B4317E">
              <w:rPr>
                <w:rFonts w:ascii="Arial" w:hAnsi="Arial" w:cs="Arial"/>
                <w:sz w:val="22"/>
                <w:szCs w:val="22"/>
              </w:rPr>
              <w:t xml:space="preserve">Propuesta </w:t>
            </w:r>
            <w:r w:rsidRPr="00B4317E">
              <w:rPr>
                <w:rFonts w:ascii="Arial" w:hAnsi="Arial" w:cs="Arial"/>
                <w:sz w:val="22"/>
                <w:szCs w:val="22"/>
              </w:rPr>
              <w:t>se traspapele, se pierda o sea abierta prematuramente si el sobre exterior no está sellado y rotulado como se ha estipulado. El hecho de que el sobre no venga debidamente sellado y marcado según se ha indicado, es motivo de descalificación y por lo tanto dicho sobre será devuelto sin abrir. Asimismo, si cualquiera de los tres sobres dentro del sobre exterior, no se presenten como se ha indicado anteriormente, esto constituirá motivo para rechazar la propuesta. Ver la Sección III, Datos del Concurso, y utilizar los formularios respectivos de la sección V.</w:t>
            </w:r>
          </w:p>
          <w:p w:rsidR="00A5565E" w:rsidRPr="00B4317E" w:rsidRDefault="00C212C6"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1</w:t>
            </w:r>
            <w:r w:rsidR="003E046A" w:rsidRPr="00B4317E">
              <w:rPr>
                <w:rFonts w:ascii="Arial" w:hAnsi="Arial" w:cs="Arial"/>
                <w:sz w:val="22"/>
                <w:szCs w:val="22"/>
              </w:rPr>
              <w:t>6</w:t>
            </w:r>
            <w:r w:rsidR="00A5565E" w:rsidRPr="00B4317E">
              <w:rPr>
                <w:rFonts w:ascii="Arial" w:hAnsi="Arial" w:cs="Arial"/>
                <w:sz w:val="22"/>
                <w:szCs w:val="22"/>
              </w:rPr>
              <w:t>.4</w:t>
            </w:r>
            <w:r w:rsidR="00A5565E" w:rsidRPr="00B4317E">
              <w:rPr>
                <w:rFonts w:ascii="Arial" w:hAnsi="Arial" w:cs="Arial"/>
                <w:sz w:val="22"/>
                <w:szCs w:val="22"/>
              </w:rPr>
              <w:tab/>
              <w:t xml:space="preserve">El plazo para la presentación de propuestas se indica en la Sección I  </w:t>
            </w:r>
            <w:r w:rsidR="00DD7A0A" w:rsidRPr="00B4317E">
              <w:rPr>
                <w:rFonts w:ascii="Arial" w:hAnsi="Arial" w:cs="Arial"/>
                <w:sz w:val="22"/>
                <w:szCs w:val="22"/>
              </w:rPr>
              <w:t>Carta de Invitación del co</w:t>
            </w:r>
            <w:r w:rsidR="00A5565E" w:rsidRPr="00B4317E">
              <w:rPr>
                <w:rFonts w:ascii="Arial" w:hAnsi="Arial" w:cs="Arial"/>
                <w:sz w:val="22"/>
                <w:szCs w:val="22"/>
              </w:rPr>
              <w:t>ncurso</w:t>
            </w:r>
            <w:r w:rsidR="00A5565E" w:rsidRPr="00B4317E">
              <w:rPr>
                <w:rFonts w:ascii="Arial" w:hAnsi="Arial" w:cs="Arial"/>
                <w:b/>
                <w:i/>
                <w:sz w:val="22"/>
                <w:szCs w:val="22"/>
              </w:rPr>
              <w:t xml:space="preserve">, </w:t>
            </w:r>
            <w:r w:rsidR="00A5565E" w:rsidRPr="00B4317E">
              <w:rPr>
                <w:rFonts w:ascii="Arial" w:hAnsi="Arial" w:cs="Arial"/>
                <w:sz w:val="22"/>
                <w:szCs w:val="22"/>
              </w:rPr>
              <w:t xml:space="preserve">las propuestas deben enviarse a la dirección indicada en dicha sección y ser recibidas a más tardar a la hora y en la fecha allí señaladas, Cualquier propuesta que llegue después de vencido el plazo será rechazada y devuelta sin abrir si la causa de retraso es imputable al consultor. </w:t>
            </w:r>
            <w:r w:rsidR="00353962" w:rsidRPr="00B4317E">
              <w:rPr>
                <w:rFonts w:ascii="Arial" w:hAnsi="Arial" w:cs="Arial"/>
                <w:sz w:val="22"/>
                <w:szCs w:val="22"/>
              </w:rPr>
              <w:t>Por lo anterior el consultor deberá considerar el envío de su propuesta con la debida antelación y remitir al Contratante copia de la guía o comprobante de envío, de ser necesario.</w:t>
            </w:r>
          </w:p>
          <w:p w:rsidR="00A5565E" w:rsidRPr="00B4317E" w:rsidRDefault="003E046A"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16</w:t>
            </w:r>
            <w:r w:rsidR="00A5565E" w:rsidRPr="00B4317E">
              <w:rPr>
                <w:rFonts w:ascii="Arial" w:hAnsi="Arial" w:cs="Arial"/>
                <w:sz w:val="22"/>
                <w:szCs w:val="22"/>
              </w:rPr>
              <w:t>.5</w:t>
            </w:r>
            <w:r w:rsidR="00A5565E" w:rsidRPr="00B4317E">
              <w:rPr>
                <w:rFonts w:ascii="Arial" w:hAnsi="Arial" w:cs="Arial"/>
                <w:b/>
                <w:i/>
                <w:sz w:val="22"/>
                <w:szCs w:val="22"/>
              </w:rPr>
              <w:tab/>
            </w:r>
            <w:r w:rsidR="00A5565E" w:rsidRPr="00B4317E">
              <w:rPr>
                <w:rFonts w:ascii="Arial" w:hAnsi="Arial" w:cs="Arial"/>
                <w:sz w:val="22"/>
                <w:szCs w:val="22"/>
              </w:rPr>
              <w:t xml:space="preserve">El </w:t>
            </w:r>
            <w:r w:rsidR="00231633" w:rsidRPr="00B4317E">
              <w:rPr>
                <w:rFonts w:ascii="Arial" w:hAnsi="Arial" w:cs="Arial"/>
                <w:sz w:val="22"/>
                <w:szCs w:val="22"/>
              </w:rPr>
              <w:t>Contratante</w:t>
            </w:r>
            <w:r w:rsidR="00A5565E" w:rsidRPr="00B4317E">
              <w:rPr>
                <w:rFonts w:ascii="Arial" w:hAnsi="Arial" w:cs="Arial"/>
                <w:sz w:val="22"/>
                <w:szCs w:val="22"/>
              </w:rPr>
              <w:t>podrá extender la hora y fecha límite para la presentación de propuestas emitiendo una adenda a los documentos de concurso, de conformidad con lo previsto en la Cláusula 8 de las Instrucciones para los Consultores. En todo caso no podrá modificarse el plazo durante los últimos catorce (14) días de vigencia del concurso.</w:t>
            </w:r>
          </w:p>
          <w:p w:rsidR="00A5565E" w:rsidRPr="00B4317E" w:rsidRDefault="00A67901" w:rsidP="003B2EC4">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 xml:space="preserve"> 16</w:t>
            </w:r>
            <w:r w:rsidR="00A5565E" w:rsidRPr="00B4317E">
              <w:rPr>
                <w:rFonts w:ascii="Arial" w:hAnsi="Arial" w:cs="Arial"/>
                <w:sz w:val="22"/>
                <w:szCs w:val="22"/>
              </w:rPr>
              <w:t xml:space="preserve">.6De ser necesario modificar los tiempos del proceso, estableciendo un nuevo plazo para la presentación de propuestas, el </w:t>
            </w:r>
            <w:r w:rsidR="00231633" w:rsidRPr="00B4317E">
              <w:rPr>
                <w:rFonts w:ascii="Arial" w:hAnsi="Arial" w:cs="Arial"/>
                <w:sz w:val="22"/>
                <w:szCs w:val="22"/>
              </w:rPr>
              <w:t>Contratante</w:t>
            </w:r>
            <w:r w:rsidR="00A5565E" w:rsidRPr="00B4317E">
              <w:rPr>
                <w:rFonts w:ascii="Arial" w:hAnsi="Arial" w:cs="Arial"/>
                <w:sz w:val="22"/>
                <w:szCs w:val="22"/>
              </w:rPr>
              <w:t xml:space="preserve"> deberá considerar una extensión razonable del plazo, que permita a los participantes ajustarse a dicha ampliación, este plazo será estimado y definido por el Comité de Evaluación. En todo caso, los derechos y obligaciones del Banco y de los Consultores que estaban sujetos a la hora y fecha límite original quedarán sujetos a la nueva hora y fecha límite para presentación de Propuestas.</w:t>
            </w:r>
          </w:p>
          <w:p w:rsidR="00A5565E" w:rsidRPr="00B4317E" w:rsidRDefault="00A67901" w:rsidP="00513538">
            <w:pPr>
              <w:widowControl w:val="0"/>
              <w:spacing w:after="120" w:line="276" w:lineRule="auto"/>
              <w:ind w:left="529" w:right="74" w:hanging="576"/>
              <w:jc w:val="both"/>
              <w:rPr>
                <w:rFonts w:ascii="Arial" w:hAnsi="Arial" w:cs="Arial"/>
                <w:sz w:val="22"/>
                <w:szCs w:val="22"/>
              </w:rPr>
            </w:pPr>
            <w:r w:rsidRPr="00B4317E">
              <w:rPr>
                <w:rFonts w:ascii="Arial" w:hAnsi="Arial" w:cs="Arial"/>
                <w:sz w:val="22"/>
                <w:szCs w:val="22"/>
              </w:rPr>
              <w:t>16</w:t>
            </w:r>
            <w:r w:rsidR="00A5565E" w:rsidRPr="00B4317E">
              <w:rPr>
                <w:rFonts w:ascii="Arial" w:hAnsi="Arial" w:cs="Arial"/>
                <w:sz w:val="22"/>
                <w:szCs w:val="22"/>
              </w:rPr>
              <w:t xml:space="preserve">.7 </w:t>
            </w:r>
            <w:r w:rsidR="00926B7F" w:rsidRPr="00B4317E">
              <w:rPr>
                <w:rFonts w:ascii="Arial" w:hAnsi="Arial" w:cs="Arial"/>
                <w:sz w:val="22"/>
                <w:szCs w:val="22"/>
              </w:rPr>
              <w:t>Vencido el plazo de presentación de propuestas, el Consultor que envíe propuesta no podrá retirar, sustituir o modificar dicha propuesta después de presentada.</w:t>
            </w:r>
          </w:p>
          <w:p w:rsidR="00513538" w:rsidRPr="00B4317E" w:rsidRDefault="00513538" w:rsidP="00513538">
            <w:pPr>
              <w:widowControl w:val="0"/>
              <w:spacing w:after="120" w:line="276" w:lineRule="auto"/>
              <w:ind w:left="529" w:right="74" w:hanging="576"/>
              <w:jc w:val="both"/>
              <w:rPr>
                <w:rFonts w:ascii="Arial" w:hAnsi="Arial" w:cs="Arial"/>
                <w:sz w:val="22"/>
                <w:szCs w:val="22"/>
              </w:rPr>
            </w:pPr>
          </w:p>
        </w:tc>
      </w:tr>
      <w:tr w:rsidR="00B4317E" w:rsidRPr="00B4317E" w:rsidTr="008F6B48">
        <w:tblPrEx>
          <w:tblCellMar>
            <w:left w:w="108" w:type="dxa"/>
            <w:right w:w="108" w:type="dxa"/>
          </w:tblCellMar>
        </w:tblPrEx>
        <w:trPr>
          <w:trHeight w:val="1447"/>
        </w:trPr>
        <w:tc>
          <w:tcPr>
            <w:tcW w:w="0" w:type="auto"/>
          </w:tcPr>
          <w:p w:rsidR="00A5565E" w:rsidRPr="00B4317E" w:rsidRDefault="00C212C6" w:rsidP="00A67901">
            <w:pPr>
              <w:widowControl w:val="0"/>
              <w:numPr>
                <w:ilvl w:val="12"/>
                <w:numId w:val="0"/>
              </w:numPr>
              <w:spacing w:after="120" w:line="276" w:lineRule="auto"/>
              <w:ind w:left="540" w:right="74" w:hanging="432"/>
              <w:jc w:val="both"/>
              <w:rPr>
                <w:rFonts w:ascii="Arial" w:hAnsi="Arial" w:cs="Arial"/>
                <w:b/>
                <w:sz w:val="22"/>
                <w:szCs w:val="22"/>
              </w:rPr>
            </w:pPr>
            <w:r w:rsidRPr="00B4317E">
              <w:rPr>
                <w:rFonts w:ascii="Arial" w:hAnsi="Arial" w:cs="Arial"/>
                <w:b/>
                <w:sz w:val="22"/>
                <w:szCs w:val="22"/>
              </w:rPr>
              <w:lastRenderedPageBreak/>
              <w:t>1</w:t>
            </w:r>
            <w:r w:rsidR="00A67901" w:rsidRPr="00B4317E">
              <w:rPr>
                <w:rFonts w:ascii="Arial" w:hAnsi="Arial" w:cs="Arial"/>
                <w:b/>
                <w:sz w:val="22"/>
                <w:szCs w:val="22"/>
              </w:rPr>
              <w:t>7</w:t>
            </w:r>
            <w:r w:rsidR="00A5565E" w:rsidRPr="00B4317E">
              <w:rPr>
                <w:rFonts w:ascii="Arial" w:hAnsi="Arial" w:cs="Arial"/>
                <w:b/>
                <w:sz w:val="22"/>
                <w:szCs w:val="22"/>
              </w:rPr>
              <w:t xml:space="preserve">. </w:t>
            </w:r>
            <w:r w:rsidR="00A5565E" w:rsidRPr="00B4317E">
              <w:rPr>
                <w:rFonts w:ascii="Arial" w:hAnsi="Arial" w:cs="Arial"/>
                <w:b/>
                <w:sz w:val="22"/>
                <w:szCs w:val="22"/>
              </w:rPr>
              <w:tab/>
              <w:t>Plazo para evaluación sin comunicación por parte de los participantes</w:t>
            </w:r>
          </w:p>
        </w:tc>
        <w:tc>
          <w:tcPr>
            <w:tcW w:w="0" w:type="auto"/>
          </w:tcPr>
          <w:p w:rsidR="000F6398" w:rsidRPr="00B4317E" w:rsidRDefault="00A5565E" w:rsidP="00513538">
            <w:pPr>
              <w:widowControl w:val="0"/>
              <w:spacing w:after="120" w:line="276" w:lineRule="auto"/>
              <w:ind w:left="540" w:right="74" w:hanging="540"/>
              <w:jc w:val="both"/>
              <w:rPr>
                <w:rFonts w:ascii="Arial" w:hAnsi="Arial" w:cs="Arial"/>
                <w:sz w:val="22"/>
                <w:szCs w:val="22"/>
              </w:rPr>
            </w:pPr>
            <w:r w:rsidRPr="00B4317E">
              <w:rPr>
                <w:rFonts w:ascii="Arial" w:hAnsi="Arial" w:cs="Arial"/>
                <w:sz w:val="22"/>
                <w:szCs w:val="22"/>
              </w:rPr>
              <w:tab/>
              <w:t xml:space="preserve">Desde el momento de la apertura de las propuestas hasta el momento de la adjudicación del Contrato, los Consultores no deberán comunicarse con el </w:t>
            </w:r>
            <w:r w:rsidR="0075164F" w:rsidRPr="00B4317E">
              <w:rPr>
                <w:rFonts w:ascii="Arial" w:hAnsi="Arial" w:cs="Arial"/>
                <w:sz w:val="22"/>
                <w:szCs w:val="22"/>
              </w:rPr>
              <w:t xml:space="preserve">Programa de </w:t>
            </w:r>
            <w:r w:rsidR="00C94E99" w:rsidRPr="00B4317E">
              <w:rPr>
                <w:rFonts w:ascii="Arial" w:hAnsi="Arial" w:cs="Arial"/>
                <w:sz w:val="22"/>
                <w:szCs w:val="22"/>
              </w:rPr>
              <w:t>Asignación</w:t>
            </w:r>
            <w:r w:rsidR="0075164F" w:rsidRPr="00B4317E">
              <w:rPr>
                <w:rFonts w:ascii="Arial" w:hAnsi="Arial" w:cs="Arial"/>
                <w:sz w:val="22"/>
                <w:szCs w:val="22"/>
              </w:rPr>
              <w:t xml:space="preserve"> Familiar “PRAF”</w:t>
            </w:r>
            <w:r w:rsidRPr="00B4317E">
              <w:rPr>
                <w:rFonts w:ascii="Arial" w:hAnsi="Arial" w:cs="Arial"/>
                <w:sz w:val="22"/>
                <w:szCs w:val="22"/>
              </w:rPr>
              <w:t xml:space="preserve"> ni con el Comité de Evaluación sobre ningún tema relacionado con su propuesta. Cualquier intento de los Consultores de influir al </w:t>
            </w:r>
            <w:r w:rsidR="0075164F" w:rsidRPr="00B4317E">
              <w:rPr>
                <w:rFonts w:ascii="Arial" w:hAnsi="Arial" w:cs="Arial"/>
                <w:sz w:val="22"/>
                <w:szCs w:val="22"/>
              </w:rPr>
              <w:t xml:space="preserve">Programa de </w:t>
            </w:r>
            <w:r w:rsidR="00C94E99" w:rsidRPr="00B4317E">
              <w:rPr>
                <w:rFonts w:ascii="Arial" w:hAnsi="Arial" w:cs="Arial"/>
                <w:sz w:val="22"/>
                <w:szCs w:val="22"/>
              </w:rPr>
              <w:t>Asignación</w:t>
            </w:r>
            <w:r w:rsidR="0075164F" w:rsidRPr="00B4317E">
              <w:rPr>
                <w:rFonts w:ascii="Arial" w:hAnsi="Arial" w:cs="Arial"/>
                <w:sz w:val="22"/>
                <w:szCs w:val="22"/>
              </w:rPr>
              <w:t xml:space="preserve"> Familiar “PRAF”</w:t>
            </w:r>
            <w:r w:rsidRPr="00B4317E">
              <w:rPr>
                <w:rFonts w:ascii="Arial" w:hAnsi="Arial" w:cs="Arial"/>
                <w:sz w:val="22"/>
                <w:szCs w:val="22"/>
              </w:rPr>
              <w:t xml:space="preserve"> o al Comité de Evaluación en el examen, evaluación, clasificación de las propuestas y la recomendación de adjudicación del contrato podrá resultar en el rechazo de su propuesta.</w:t>
            </w:r>
          </w:p>
          <w:p w:rsidR="00A5565E" w:rsidRPr="00B4317E" w:rsidRDefault="00A5565E" w:rsidP="000F6398">
            <w:pPr>
              <w:jc w:val="center"/>
              <w:rPr>
                <w:rFonts w:ascii="Arial" w:hAnsi="Arial" w:cs="Arial"/>
                <w:sz w:val="22"/>
                <w:szCs w:val="22"/>
              </w:rPr>
            </w:pPr>
          </w:p>
        </w:tc>
      </w:tr>
      <w:tr w:rsidR="00B4317E" w:rsidRPr="00B4317E" w:rsidTr="008F6B48">
        <w:tblPrEx>
          <w:tblCellMar>
            <w:left w:w="108" w:type="dxa"/>
            <w:right w:w="108" w:type="dxa"/>
          </w:tblCellMar>
        </w:tblPrEx>
        <w:trPr>
          <w:trHeight w:val="145"/>
        </w:trPr>
        <w:tc>
          <w:tcPr>
            <w:tcW w:w="0" w:type="auto"/>
          </w:tcPr>
          <w:p w:rsidR="00A5565E" w:rsidRPr="00B4317E" w:rsidRDefault="00C212C6" w:rsidP="003B2EC4">
            <w:pPr>
              <w:widowControl w:val="0"/>
              <w:spacing w:after="120" w:line="276" w:lineRule="auto"/>
              <w:ind w:left="612" w:right="74" w:hanging="540"/>
              <w:jc w:val="both"/>
              <w:rPr>
                <w:rFonts w:ascii="Arial" w:hAnsi="Arial" w:cs="Arial"/>
                <w:b/>
                <w:sz w:val="22"/>
                <w:szCs w:val="22"/>
              </w:rPr>
            </w:pPr>
            <w:r w:rsidRPr="00B4317E">
              <w:rPr>
                <w:rFonts w:ascii="Arial" w:hAnsi="Arial" w:cs="Arial"/>
                <w:b/>
                <w:sz w:val="22"/>
                <w:szCs w:val="22"/>
              </w:rPr>
              <w:t>1</w:t>
            </w:r>
            <w:r w:rsidR="00A67901" w:rsidRPr="00B4317E">
              <w:rPr>
                <w:rFonts w:ascii="Arial" w:hAnsi="Arial" w:cs="Arial"/>
                <w:b/>
                <w:sz w:val="22"/>
                <w:szCs w:val="22"/>
              </w:rPr>
              <w:t>8</w:t>
            </w:r>
            <w:r w:rsidR="00A5565E" w:rsidRPr="00B4317E">
              <w:rPr>
                <w:rFonts w:ascii="Arial" w:hAnsi="Arial" w:cs="Arial"/>
                <w:b/>
                <w:sz w:val="22"/>
                <w:szCs w:val="22"/>
              </w:rPr>
              <w:t xml:space="preserve">.   Evaluación de   las </w:t>
            </w:r>
            <w:r w:rsidR="00697683" w:rsidRPr="00B4317E">
              <w:rPr>
                <w:rFonts w:ascii="Arial" w:hAnsi="Arial" w:cs="Arial"/>
                <w:b/>
                <w:sz w:val="22"/>
                <w:szCs w:val="22"/>
              </w:rPr>
              <w:t xml:space="preserve">Propuestas </w:t>
            </w:r>
            <w:r w:rsidR="00A5565E" w:rsidRPr="00B4317E">
              <w:rPr>
                <w:rFonts w:ascii="Arial" w:hAnsi="Arial" w:cs="Arial"/>
                <w:b/>
                <w:sz w:val="22"/>
                <w:szCs w:val="22"/>
              </w:rPr>
              <w:t xml:space="preserve"> Económicas</w:t>
            </w:r>
          </w:p>
          <w:p w:rsidR="00A5565E" w:rsidRPr="00B4317E" w:rsidRDefault="00A5565E" w:rsidP="003B2EC4">
            <w:pPr>
              <w:widowControl w:val="0"/>
              <w:numPr>
                <w:ilvl w:val="12"/>
                <w:numId w:val="0"/>
              </w:numPr>
              <w:spacing w:after="120" w:line="276" w:lineRule="auto"/>
              <w:ind w:left="540" w:right="74" w:hanging="432"/>
              <w:jc w:val="both"/>
              <w:rPr>
                <w:rFonts w:ascii="Arial" w:hAnsi="Arial" w:cs="Arial"/>
                <w:b/>
                <w:sz w:val="22"/>
                <w:szCs w:val="22"/>
              </w:rPr>
            </w:pPr>
          </w:p>
        </w:tc>
        <w:tc>
          <w:tcPr>
            <w:tcW w:w="0" w:type="auto"/>
          </w:tcPr>
          <w:p w:rsidR="00A5565E" w:rsidRPr="00B4317E" w:rsidRDefault="00A5565E" w:rsidP="00A02E2E">
            <w:pPr>
              <w:widowControl w:val="0"/>
              <w:spacing w:after="120" w:line="276" w:lineRule="auto"/>
              <w:ind w:left="540" w:right="74" w:hanging="540"/>
              <w:jc w:val="both"/>
              <w:rPr>
                <w:rFonts w:ascii="Arial" w:hAnsi="Arial" w:cs="Arial"/>
                <w:sz w:val="22"/>
                <w:szCs w:val="22"/>
              </w:rPr>
            </w:pPr>
            <w:r w:rsidRPr="00B4317E">
              <w:rPr>
                <w:rFonts w:ascii="Arial" w:hAnsi="Arial" w:cs="Arial"/>
                <w:sz w:val="22"/>
                <w:szCs w:val="22"/>
              </w:rPr>
              <w:t>Siguiendo la clasificación de las ofertas técnicas, y basados en el proceso de selección definido en la Sección III. Datos de Concurso y Sección IV Criterios de Evaluación, el consultor que obtenga el primer lugar después de la ponderación de la oferta técnica y la oferta económica, será seleccionado</w:t>
            </w:r>
            <w:r w:rsidR="00A02E2E" w:rsidRPr="00B4317E">
              <w:rPr>
                <w:rFonts w:ascii="Arial" w:hAnsi="Arial" w:cs="Arial"/>
                <w:sz w:val="22"/>
                <w:szCs w:val="22"/>
              </w:rPr>
              <w:t xml:space="preserve"> como </w:t>
            </w:r>
            <w:r w:rsidR="00513538" w:rsidRPr="00B4317E">
              <w:rPr>
                <w:rFonts w:ascii="Arial" w:hAnsi="Arial" w:cs="Arial"/>
                <w:sz w:val="22"/>
                <w:szCs w:val="22"/>
              </w:rPr>
              <w:t>la</w:t>
            </w:r>
            <w:r w:rsidR="00A02E2E" w:rsidRPr="00B4317E">
              <w:rPr>
                <w:rFonts w:ascii="Arial" w:hAnsi="Arial" w:cs="Arial"/>
                <w:sz w:val="22"/>
                <w:szCs w:val="22"/>
              </w:rPr>
              <w:t xml:space="preserve"> oferta más</w:t>
            </w:r>
            <w:r w:rsidRPr="00B4317E">
              <w:rPr>
                <w:rFonts w:ascii="Arial" w:hAnsi="Arial" w:cs="Arial"/>
                <w:sz w:val="22"/>
                <w:szCs w:val="22"/>
              </w:rPr>
              <w:t xml:space="preserve"> conveniente.</w:t>
            </w:r>
          </w:p>
        </w:tc>
      </w:tr>
      <w:tr w:rsidR="00B4317E" w:rsidRPr="00B4317E" w:rsidTr="008F6B48">
        <w:trPr>
          <w:trHeight w:val="145"/>
        </w:trPr>
        <w:tc>
          <w:tcPr>
            <w:tcW w:w="0" w:type="auto"/>
            <w:tcBorders>
              <w:bottom w:val="nil"/>
            </w:tcBorders>
          </w:tcPr>
          <w:p w:rsidR="00A5565E" w:rsidRPr="00B4317E" w:rsidRDefault="00A67901" w:rsidP="00697683">
            <w:pPr>
              <w:pStyle w:val="Ttulo1"/>
              <w:keepNext w:val="0"/>
              <w:numPr>
                <w:ilvl w:val="0"/>
                <w:numId w:val="0"/>
              </w:numPr>
              <w:overflowPunct/>
              <w:autoSpaceDE/>
              <w:autoSpaceDN/>
              <w:adjustRightInd/>
              <w:spacing w:before="0" w:after="120" w:line="276" w:lineRule="auto"/>
              <w:ind w:left="432" w:right="74" w:hanging="432"/>
              <w:jc w:val="both"/>
              <w:textAlignment w:val="auto"/>
              <w:rPr>
                <w:rFonts w:cs="Arial"/>
                <w:sz w:val="22"/>
                <w:szCs w:val="22"/>
                <w:lang w:val="es-MX"/>
              </w:rPr>
            </w:pPr>
            <w:r w:rsidRPr="00B4317E">
              <w:rPr>
                <w:rFonts w:cs="Arial"/>
                <w:sz w:val="22"/>
                <w:szCs w:val="22"/>
                <w:lang w:val="es-MX"/>
              </w:rPr>
              <w:t>19</w:t>
            </w:r>
            <w:r w:rsidR="00A5565E" w:rsidRPr="00B4317E">
              <w:rPr>
                <w:rFonts w:cs="Arial"/>
                <w:sz w:val="22"/>
                <w:szCs w:val="22"/>
                <w:lang w:val="es-MX"/>
              </w:rPr>
              <w:t xml:space="preserve">. </w:t>
            </w:r>
            <w:r w:rsidR="00A5565E" w:rsidRPr="00B4317E">
              <w:rPr>
                <w:rFonts w:cs="Arial"/>
                <w:sz w:val="22"/>
                <w:szCs w:val="22"/>
                <w:lang w:val="es-MX"/>
              </w:rPr>
              <w:tab/>
              <w:t>Solamente una Propuesta</w:t>
            </w:r>
          </w:p>
        </w:tc>
        <w:tc>
          <w:tcPr>
            <w:tcW w:w="0" w:type="auto"/>
            <w:tcBorders>
              <w:bottom w:val="nil"/>
            </w:tcBorders>
          </w:tcPr>
          <w:p w:rsidR="00A5565E" w:rsidRPr="00B4317E" w:rsidRDefault="00A5565E" w:rsidP="00697683">
            <w:pPr>
              <w:pStyle w:val="Ttulo2"/>
              <w:keepNext w:val="0"/>
              <w:numPr>
                <w:ilvl w:val="0"/>
                <w:numId w:val="0"/>
              </w:numPr>
              <w:tabs>
                <w:tab w:val="left" w:pos="76"/>
              </w:tabs>
              <w:overflowPunct/>
              <w:autoSpaceDE/>
              <w:autoSpaceDN/>
              <w:adjustRightInd/>
              <w:spacing w:before="0" w:after="120" w:line="276" w:lineRule="auto"/>
              <w:ind w:left="540" w:right="74"/>
              <w:jc w:val="both"/>
              <w:textAlignment w:val="auto"/>
              <w:rPr>
                <w:rFonts w:cs="Arial"/>
                <w:b w:val="0"/>
                <w:i w:val="0"/>
                <w:sz w:val="22"/>
                <w:szCs w:val="22"/>
              </w:rPr>
            </w:pPr>
            <w:r w:rsidRPr="00B4317E">
              <w:rPr>
                <w:rFonts w:cs="Arial"/>
                <w:b w:val="0"/>
                <w:i w:val="0"/>
                <w:sz w:val="22"/>
                <w:szCs w:val="22"/>
              </w:rPr>
              <w:t xml:space="preserve">Los Consultores deberán presentar solamente una propuesta.  Si un Consultor presenta o participa en más de una propuesta, todas las propuestas en que participa serán descalificadas.  Sin embargo, esto no limita la participación de un mismo </w:t>
            </w:r>
            <w:r w:rsidR="00124FE3" w:rsidRPr="00B4317E">
              <w:rPr>
                <w:rFonts w:cs="Arial"/>
                <w:b w:val="0"/>
                <w:i w:val="0"/>
                <w:sz w:val="22"/>
                <w:szCs w:val="22"/>
              </w:rPr>
              <w:t>Sub</w:t>
            </w:r>
            <w:r w:rsidR="006B65C6" w:rsidRPr="00B4317E">
              <w:rPr>
                <w:rFonts w:cs="Arial"/>
                <w:b w:val="0"/>
                <w:i w:val="0"/>
                <w:sz w:val="22"/>
                <w:szCs w:val="22"/>
              </w:rPr>
              <w:t>c</w:t>
            </w:r>
            <w:r w:rsidR="009A7CD4" w:rsidRPr="00B4317E">
              <w:rPr>
                <w:rFonts w:cs="Arial"/>
                <w:b w:val="0"/>
                <w:i w:val="0"/>
                <w:sz w:val="22"/>
                <w:szCs w:val="22"/>
              </w:rPr>
              <w:t>onsultor</w:t>
            </w:r>
            <w:r w:rsidR="003325E4" w:rsidRPr="00B4317E">
              <w:rPr>
                <w:rFonts w:cs="Arial"/>
                <w:b w:val="0"/>
                <w:i w:val="0"/>
                <w:sz w:val="22"/>
                <w:szCs w:val="22"/>
              </w:rPr>
              <w:t>,</w:t>
            </w:r>
            <w:r w:rsidRPr="00B4317E">
              <w:rPr>
                <w:rFonts w:cs="Arial"/>
                <w:b w:val="0"/>
                <w:i w:val="0"/>
                <w:sz w:val="22"/>
                <w:szCs w:val="22"/>
              </w:rPr>
              <w:t xml:space="preserve"> e incluso expertos individuales, en más de una propuesta.</w:t>
            </w:r>
          </w:p>
        </w:tc>
      </w:tr>
      <w:tr w:rsidR="00B4317E" w:rsidRPr="00B4317E" w:rsidTr="008F6B48">
        <w:trPr>
          <w:trHeight w:val="145"/>
        </w:trPr>
        <w:tc>
          <w:tcPr>
            <w:tcW w:w="0" w:type="auto"/>
          </w:tcPr>
          <w:p w:rsidR="00A5565E" w:rsidRPr="00B4317E" w:rsidRDefault="00A67901" w:rsidP="00697683">
            <w:pPr>
              <w:pStyle w:val="Ttulo1"/>
              <w:keepNext w:val="0"/>
              <w:numPr>
                <w:ilvl w:val="0"/>
                <w:numId w:val="0"/>
              </w:numPr>
              <w:overflowPunct/>
              <w:autoSpaceDE/>
              <w:autoSpaceDN/>
              <w:adjustRightInd/>
              <w:spacing w:before="0" w:after="120" w:line="276" w:lineRule="auto"/>
              <w:ind w:right="74"/>
              <w:jc w:val="both"/>
              <w:textAlignment w:val="auto"/>
              <w:rPr>
                <w:rFonts w:cs="Arial"/>
                <w:sz w:val="22"/>
                <w:szCs w:val="22"/>
                <w:lang w:val="es-MX"/>
              </w:rPr>
            </w:pPr>
            <w:r w:rsidRPr="00B4317E">
              <w:rPr>
                <w:rFonts w:cs="Arial"/>
                <w:sz w:val="22"/>
                <w:szCs w:val="22"/>
                <w:lang w:val="es-MX"/>
              </w:rPr>
              <w:t>20</w:t>
            </w:r>
            <w:r w:rsidR="00A5565E" w:rsidRPr="00B4317E">
              <w:rPr>
                <w:rFonts w:cs="Arial"/>
                <w:sz w:val="22"/>
                <w:szCs w:val="22"/>
                <w:lang w:val="es-MX"/>
              </w:rPr>
              <w:t xml:space="preserve">. </w:t>
            </w:r>
            <w:r w:rsidR="00A5565E" w:rsidRPr="00B4317E">
              <w:rPr>
                <w:rFonts w:cs="Arial"/>
                <w:sz w:val="22"/>
                <w:szCs w:val="22"/>
                <w:lang w:val="es-MX"/>
              </w:rPr>
              <w:tab/>
              <w:t>Apertura de Propuestas</w:t>
            </w:r>
          </w:p>
        </w:tc>
        <w:tc>
          <w:tcPr>
            <w:tcW w:w="0" w:type="auto"/>
            <w:tcBorders>
              <w:bottom w:val="nil"/>
            </w:tcBorders>
          </w:tcPr>
          <w:p w:rsidR="00A5565E" w:rsidRPr="00B4317E" w:rsidRDefault="00A5565E" w:rsidP="00697683">
            <w:pPr>
              <w:pStyle w:val="Ttulo2"/>
              <w:keepNext w:val="0"/>
              <w:numPr>
                <w:ilvl w:val="0"/>
                <w:numId w:val="0"/>
              </w:numPr>
              <w:tabs>
                <w:tab w:val="left" w:pos="0"/>
              </w:tabs>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rPr>
              <w:t xml:space="preserve"> Una vez cerrado el plazo para la presentación de propuestas, el  Comité de Evaluación </w:t>
            </w:r>
            <w:r w:rsidRPr="00B4317E">
              <w:rPr>
                <w:rFonts w:cs="Arial"/>
                <w:b w:val="0"/>
                <w:i w:val="0"/>
                <w:sz w:val="22"/>
                <w:szCs w:val="22"/>
                <w:lang w:val="es-MX"/>
              </w:rPr>
              <w:t xml:space="preserve">establecido para dar apertura, evaluar y adjudicar, llevará a cabo el acto </w:t>
            </w:r>
            <w:r w:rsidR="00231633" w:rsidRPr="00B4317E">
              <w:rPr>
                <w:rFonts w:cs="Arial"/>
                <w:b w:val="0"/>
                <w:i w:val="0"/>
                <w:sz w:val="22"/>
                <w:szCs w:val="22"/>
                <w:lang w:val="es-MX"/>
              </w:rPr>
              <w:t xml:space="preserve">público </w:t>
            </w:r>
            <w:r w:rsidRPr="00B4317E">
              <w:rPr>
                <w:rFonts w:cs="Arial"/>
                <w:b w:val="0"/>
                <w:i w:val="0"/>
                <w:sz w:val="22"/>
                <w:szCs w:val="22"/>
                <w:lang w:val="es-MX"/>
              </w:rPr>
              <w:t>de recepción de propuestas</w:t>
            </w:r>
            <w:r w:rsidR="00413DB5" w:rsidRPr="00B4317E">
              <w:rPr>
                <w:rFonts w:cs="Arial"/>
                <w:b w:val="0"/>
                <w:i w:val="0"/>
                <w:sz w:val="22"/>
                <w:szCs w:val="22"/>
                <w:lang w:val="es-MX"/>
              </w:rPr>
              <w:t>.  E</w:t>
            </w:r>
            <w:r w:rsidRPr="00B4317E">
              <w:rPr>
                <w:rFonts w:cs="Arial"/>
                <w:b w:val="0"/>
                <w:i w:val="0"/>
                <w:sz w:val="22"/>
                <w:szCs w:val="22"/>
                <w:lang w:val="es-MX"/>
              </w:rPr>
              <w:t xml:space="preserve">n la misma reunión se realizará la apertura del Sobre No. 1 para determinar la precalificación de las firmas participantes, los participantes que no presenten la información completa tal como se ha solicitado en este documento base de concurso, </w:t>
            </w:r>
            <w:r w:rsidR="00A06143" w:rsidRPr="00B4317E">
              <w:rPr>
                <w:rFonts w:cs="Arial"/>
                <w:b w:val="0"/>
                <w:i w:val="0"/>
                <w:sz w:val="22"/>
                <w:szCs w:val="22"/>
                <w:lang w:val="es-MX"/>
              </w:rPr>
              <w:t>no precalificarán</w:t>
            </w:r>
            <w:r w:rsidRPr="00B4317E">
              <w:rPr>
                <w:rFonts w:cs="Arial"/>
                <w:b w:val="0"/>
                <w:i w:val="0"/>
                <w:sz w:val="22"/>
                <w:szCs w:val="22"/>
                <w:lang w:val="es-MX"/>
              </w:rPr>
              <w:t xml:space="preserve"> y se devolverán el resto de sus propuestas sin abrir. </w:t>
            </w:r>
          </w:p>
          <w:p w:rsidR="00A67901" w:rsidRPr="00B4317E" w:rsidRDefault="00A67901" w:rsidP="00A67901"/>
          <w:p w:rsidR="00A5565E" w:rsidRPr="00B4317E" w:rsidRDefault="00A5565E" w:rsidP="003B2EC4">
            <w:pPr>
              <w:spacing w:line="276" w:lineRule="auto"/>
              <w:jc w:val="both"/>
              <w:rPr>
                <w:rFonts w:ascii="Arial" w:hAnsi="Arial" w:cs="Arial"/>
                <w:b/>
                <w:sz w:val="22"/>
                <w:szCs w:val="22"/>
              </w:rPr>
            </w:pPr>
          </w:p>
        </w:tc>
      </w:tr>
      <w:tr w:rsidR="00B4317E" w:rsidRPr="00B4317E" w:rsidTr="008F6B48">
        <w:trPr>
          <w:trHeight w:val="145"/>
        </w:trPr>
        <w:tc>
          <w:tcPr>
            <w:tcW w:w="0" w:type="auto"/>
          </w:tcPr>
          <w:p w:rsidR="00A5565E" w:rsidRPr="00B4317E" w:rsidRDefault="00A67901" w:rsidP="00A67901">
            <w:pPr>
              <w:spacing w:line="276" w:lineRule="auto"/>
              <w:ind w:right="-84"/>
              <w:jc w:val="both"/>
              <w:rPr>
                <w:rFonts w:ascii="Arial" w:hAnsi="Arial" w:cs="Arial"/>
                <w:b/>
                <w:sz w:val="22"/>
                <w:szCs w:val="22"/>
              </w:rPr>
            </w:pPr>
            <w:r w:rsidRPr="00B4317E">
              <w:rPr>
                <w:rFonts w:ascii="Arial" w:hAnsi="Arial" w:cs="Arial"/>
                <w:b/>
                <w:sz w:val="22"/>
                <w:szCs w:val="22"/>
              </w:rPr>
              <w:t>21</w:t>
            </w:r>
            <w:r w:rsidR="00A5565E" w:rsidRPr="00B4317E">
              <w:rPr>
                <w:rFonts w:ascii="Arial" w:hAnsi="Arial" w:cs="Arial"/>
                <w:b/>
                <w:sz w:val="22"/>
                <w:szCs w:val="22"/>
              </w:rPr>
              <w:t>.  Negociaciones</w:t>
            </w:r>
          </w:p>
          <w:p w:rsidR="00A5565E" w:rsidRPr="00B4317E" w:rsidRDefault="00A5565E" w:rsidP="003B2EC4">
            <w:pPr>
              <w:spacing w:line="276" w:lineRule="auto"/>
              <w:jc w:val="both"/>
              <w:rPr>
                <w:rFonts w:ascii="Arial" w:hAnsi="Arial" w:cs="Arial"/>
                <w:b/>
                <w:sz w:val="22"/>
                <w:szCs w:val="22"/>
              </w:rPr>
            </w:pPr>
          </w:p>
          <w:p w:rsidR="00A5565E" w:rsidRPr="00B4317E" w:rsidRDefault="00A5565E" w:rsidP="00697683">
            <w:pPr>
              <w:pStyle w:val="Ttulo1"/>
              <w:keepNext w:val="0"/>
              <w:numPr>
                <w:ilvl w:val="0"/>
                <w:numId w:val="0"/>
              </w:numPr>
              <w:overflowPunct/>
              <w:autoSpaceDE/>
              <w:autoSpaceDN/>
              <w:adjustRightInd/>
              <w:spacing w:before="0" w:after="120" w:line="276" w:lineRule="auto"/>
              <w:ind w:left="540" w:right="74"/>
              <w:jc w:val="both"/>
              <w:textAlignment w:val="auto"/>
              <w:rPr>
                <w:rFonts w:cs="Arial"/>
                <w:sz w:val="22"/>
                <w:szCs w:val="22"/>
                <w:lang w:val="es-MX"/>
              </w:rPr>
            </w:pPr>
          </w:p>
          <w:p w:rsidR="00C212C6" w:rsidRPr="00B4317E" w:rsidRDefault="00C212C6" w:rsidP="003B2EC4">
            <w:pPr>
              <w:spacing w:line="276" w:lineRule="auto"/>
            </w:pPr>
          </w:p>
          <w:p w:rsidR="00C212C6" w:rsidRPr="00B4317E" w:rsidRDefault="00C212C6" w:rsidP="003B2EC4">
            <w:pPr>
              <w:spacing w:line="276" w:lineRule="auto"/>
            </w:pPr>
          </w:p>
        </w:tc>
        <w:tc>
          <w:tcPr>
            <w:tcW w:w="0" w:type="auto"/>
            <w:tcBorders>
              <w:bottom w:val="nil"/>
            </w:tcBorders>
          </w:tcPr>
          <w:p w:rsidR="00A5565E" w:rsidRPr="00B4317E" w:rsidRDefault="003A3A6F" w:rsidP="003B2EC4">
            <w:pPr>
              <w:spacing w:line="276" w:lineRule="auto"/>
              <w:ind w:left="616"/>
              <w:jc w:val="both"/>
              <w:rPr>
                <w:rFonts w:ascii="Arial" w:hAnsi="Arial" w:cs="Arial"/>
                <w:sz w:val="22"/>
                <w:szCs w:val="22"/>
              </w:rPr>
            </w:pPr>
            <w:r w:rsidRPr="00B4317E">
              <w:rPr>
                <w:rFonts w:ascii="Arial" w:hAnsi="Arial" w:cs="Arial"/>
                <w:sz w:val="22"/>
                <w:szCs w:val="22"/>
              </w:rPr>
              <w:t>En el caso</w:t>
            </w:r>
            <w:r w:rsidR="00A5565E" w:rsidRPr="00B4317E">
              <w:rPr>
                <w:rFonts w:ascii="Arial" w:hAnsi="Arial" w:cs="Arial"/>
                <w:sz w:val="22"/>
                <w:szCs w:val="22"/>
              </w:rPr>
              <w:t xml:space="preserve"> de selección cuando el presupuesto es fijo, los costos de remuneración del personal y otros costos unitarios propuestos no serán  objeto </w:t>
            </w:r>
            <w:r w:rsidR="006036FC" w:rsidRPr="00B4317E">
              <w:rPr>
                <w:rFonts w:ascii="Arial" w:hAnsi="Arial" w:cs="Arial"/>
                <w:sz w:val="22"/>
                <w:szCs w:val="22"/>
              </w:rPr>
              <w:t>de las negociaciones económicas</w:t>
            </w:r>
            <w:r w:rsidR="00A5565E" w:rsidRPr="00B4317E">
              <w:rPr>
                <w:rFonts w:ascii="Arial" w:hAnsi="Arial" w:cs="Arial"/>
                <w:sz w:val="22"/>
                <w:szCs w:val="22"/>
              </w:rPr>
              <w:t>.</w:t>
            </w:r>
          </w:p>
          <w:p w:rsidR="00A5565E" w:rsidRPr="00B4317E" w:rsidRDefault="00A5565E" w:rsidP="00697683">
            <w:pPr>
              <w:pStyle w:val="Ttulo2"/>
              <w:keepNext w:val="0"/>
              <w:numPr>
                <w:ilvl w:val="0"/>
                <w:numId w:val="0"/>
              </w:numPr>
              <w:tabs>
                <w:tab w:val="left" w:pos="0"/>
              </w:tabs>
              <w:overflowPunct/>
              <w:autoSpaceDE/>
              <w:autoSpaceDN/>
              <w:adjustRightInd/>
              <w:spacing w:before="0" w:after="120" w:line="276" w:lineRule="auto"/>
              <w:ind w:left="540" w:right="74"/>
              <w:jc w:val="both"/>
              <w:textAlignment w:val="auto"/>
              <w:rPr>
                <w:rFonts w:cs="Arial"/>
                <w:b w:val="0"/>
                <w:i w:val="0"/>
                <w:sz w:val="22"/>
                <w:szCs w:val="22"/>
                <w:lang w:val="es-MX"/>
              </w:rPr>
            </w:pPr>
          </w:p>
        </w:tc>
      </w:tr>
      <w:tr w:rsidR="00B4317E" w:rsidRPr="00B4317E" w:rsidTr="008F6B48">
        <w:trPr>
          <w:trHeight w:val="145"/>
        </w:trPr>
        <w:tc>
          <w:tcPr>
            <w:tcW w:w="0" w:type="auto"/>
            <w:gridSpan w:val="2"/>
          </w:tcPr>
          <w:p w:rsidR="00A5565E" w:rsidRPr="00B4317E" w:rsidRDefault="00A5565E" w:rsidP="003B2EC4">
            <w:pPr>
              <w:pStyle w:val="Textoindependiente2"/>
              <w:keepNext/>
              <w:widowControl/>
              <w:spacing w:line="276" w:lineRule="auto"/>
              <w:ind w:left="540" w:right="74" w:hanging="464"/>
              <w:rPr>
                <w:rFonts w:ascii="Arial" w:hAnsi="Arial" w:cs="Arial"/>
                <w:b/>
                <w:i w:val="0"/>
                <w:sz w:val="22"/>
                <w:szCs w:val="22"/>
                <w:lang w:val="es-MX"/>
              </w:rPr>
            </w:pPr>
            <w:r w:rsidRPr="00B4317E">
              <w:rPr>
                <w:rFonts w:ascii="Arial" w:hAnsi="Arial" w:cs="Arial"/>
                <w:b/>
                <w:i w:val="0"/>
                <w:sz w:val="22"/>
                <w:szCs w:val="22"/>
                <w:lang w:val="es-MX"/>
              </w:rPr>
              <w:t xml:space="preserve">Condiciones de Evaluación de las Propuestas </w:t>
            </w:r>
          </w:p>
        </w:tc>
      </w:tr>
      <w:tr w:rsidR="00B4317E" w:rsidRPr="00B4317E" w:rsidTr="008F6B48">
        <w:trPr>
          <w:trHeight w:val="145"/>
        </w:trPr>
        <w:tc>
          <w:tcPr>
            <w:tcW w:w="0" w:type="auto"/>
            <w:tcMar>
              <w:left w:w="57" w:type="dxa"/>
              <w:right w:w="57" w:type="dxa"/>
            </w:tcMar>
          </w:tcPr>
          <w:p w:rsidR="00A5565E" w:rsidRPr="00B4317E" w:rsidRDefault="006A5451" w:rsidP="006A5451">
            <w:pPr>
              <w:pStyle w:val="Ttulo1"/>
              <w:keepNext w:val="0"/>
              <w:numPr>
                <w:ilvl w:val="0"/>
                <w:numId w:val="0"/>
              </w:numPr>
              <w:overflowPunct/>
              <w:autoSpaceDE/>
              <w:autoSpaceDN/>
              <w:adjustRightInd/>
              <w:spacing w:before="0" w:after="120" w:line="276" w:lineRule="auto"/>
              <w:ind w:left="265" w:right="-37"/>
              <w:jc w:val="both"/>
              <w:textAlignment w:val="auto"/>
              <w:rPr>
                <w:rFonts w:cs="Arial"/>
                <w:sz w:val="22"/>
                <w:szCs w:val="22"/>
                <w:lang w:val="es-MX"/>
              </w:rPr>
            </w:pPr>
            <w:r w:rsidRPr="00B4317E">
              <w:rPr>
                <w:rFonts w:cs="Arial"/>
                <w:sz w:val="22"/>
                <w:szCs w:val="22"/>
                <w:lang w:val="es-MX"/>
              </w:rPr>
              <w:t>22</w:t>
            </w:r>
            <w:r w:rsidR="00697683" w:rsidRPr="00B4317E">
              <w:rPr>
                <w:rFonts w:cs="Arial"/>
                <w:sz w:val="22"/>
                <w:szCs w:val="22"/>
                <w:lang w:val="es-MX"/>
              </w:rPr>
              <w:t xml:space="preserve">. </w:t>
            </w:r>
            <w:r w:rsidR="00697683" w:rsidRPr="00B4317E">
              <w:rPr>
                <w:rFonts w:cs="Arial"/>
                <w:sz w:val="20"/>
                <w:lang w:val="es-MX"/>
              </w:rPr>
              <w:t>Confidencialidad</w:t>
            </w:r>
          </w:p>
        </w:tc>
        <w:tc>
          <w:tcPr>
            <w:tcW w:w="0" w:type="auto"/>
            <w:tcBorders>
              <w:bottom w:val="nil"/>
            </w:tcBorders>
          </w:tcPr>
          <w:p w:rsidR="00A5565E" w:rsidRPr="00B4317E" w:rsidRDefault="00A5565E"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 xml:space="preserve">No se divulgará ni a los Consultores ni a ninguna otra persona que no forme parte del Comité de Evaluación  de este concurso, ninguna información relacionada con la evaluación de las </w:t>
            </w:r>
            <w:r w:rsidRPr="00B4317E">
              <w:rPr>
                <w:rFonts w:cs="Arial"/>
                <w:b w:val="0"/>
                <w:i w:val="0"/>
                <w:sz w:val="22"/>
                <w:szCs w:val="22"/>
                <w:lang w:val="es-MX"/>
              </w:rPr>
              <w:lastRenderedPageBreak/>
              <w:t>Propuestas, hasta que se haya efectuado la notificación de los resultados del Concurso a los consultores participantes.</w:t>
            </w:r>
          </w:p>
          <w:p w:rsidR="00697683" w:rsidRPr="00B4317E" w:rsidRDefault="00697683" w:rsidP="00697683"/>
          <w:p w:rsidR="00A5565E" w:rsidRPr="00B4317E" w:rsidRDefault="00A5565E"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p>
        </w:tc>
      </w:tr>
      <w:tr w:rsidR="00B4317E" w:rsidRPr="00B4317E" w:rsidTr="008F6B48">
        <w:trPr>
          <w:trHeight w:val="145"/>
        </w:trPr>
        <w:tc>
          <w:tcPr>
            <w:tcW w:w="0" w:type="auto"/>
          </w:tcPr>
          <w:p w:rsidR="00A5565E" w:rsidRPr="00B4317E" w:rsidRDefault="006A5451" w:rsidP="006A5451">
            <w:pPr>
              <w:pStyle w:val="Ttulo1"/>
              <w:keepNext w:val="0"/>
              <w:numPr>
                <w:ilvl w:val="0"/>
                <w:numId w:val="0"/>
              </w:numPr>
              <w:overflowPunct/>
              <w:autoSpaceDE/>
              <w:autoSpaceDN/>
              <w:adjustRightInd/>
              <w:spacing w:before="0" w:after="120" w:line="276" w:lineRule="auto"/>
              <w:ind w:left="218" w:right="74"/>
              <w:jc w:val="both"/>
              <w:textAlignment w:val="auto"/>
              <w:rPr>
                <w:rFonts w:cs="Arial"/>
                <w:sz w:val="22"/>
                <w:szCs w:val="22"/>
                <w:lang w:val="es-MX"/>
              </w:rPr>
            </w:pPr>
            <w:r w:rsidRPr="00B4317E">
              <w:rPr>
                <w:rFonts w:cs="Arial"/>
                <w:kern w:val="0"/>
                <w:sz w:val="22"/>
                <w:szCs w:val="22"/>
                <w:lang w:val="es-MX"/>
              </w:rPr>
              <w:lastRenderedPageBreak/>
              <w:br w:type="page"/>
              <w:t>23</w:t>
            </w:r>
            <w:r w:rsidR="00A5565E" w:rsidRPr="00B4317E">
              <w:rPr>
                <w:rFonts w:cs="Arial"/>
                <w:kern w:val="0"/>
                <w:sz w:val="22"/>
                <w:szCs w:val="22"/>
                <w:lang w:val="es-MX"/>
              </w:rPr>
              <w:t xml:space="preserve">. </w:t>
            </w:r>
            <w:r w:rsidR="00A5565E" w:rsidRPr="00B4317E">
              <w:rPr>
                <w:rFonts w:cs="Arial"/>
                <w:kern w:val="0"/>
                <w:sz w:val="22"/>
                <w:szCs w:val="22"/>
                <w:lang w:val="es-MX"/>
              </w:rPr>
              <w:tab/>
            </w:r>
            <w:r w:rsidR="00A5565E" w:rsidRPr="00B4317E">
              <w:rPr>
                <w:rFonts w:cs="Arial"/>
                <w:sz w:val="22"/>
                <w:szCs w:val="22"/>
                <w:lang w:val="es-MX"/>
              </w:rPr>
              <w:t>Aclaración sobre Propuestas</w:t>
            </w:r>
          </w:p>
        </w:tc>
        <w:tc>
          <w:tcPr>
            <w:tcW w:w="0" w:type="auto"/>
          </w:tcPr>
          <w:p w:rsidR="00A5565E" w:rsidRPr="00B4317E" w:rsidRDefault="00D07A24"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2</w:t>
            </w:r>
            <w:r w:rsidR="006A5451" w:rsidRPr="00B4317E">
              <w:rPr>
                <w:rFonts w:cs="Arial"/>
                <w:b w:val="0"/>
                <w:i w:val="0"/>
                <w:sz w:val="22"/>
                <w:szCs w:val="22"/>
                <w:lang w:val="es-MX"/>
              </w:rPr>
              <w:t>3</w:t>
            </w:r>
            <w:r w:rsidR="00A5565E" w:rsidRPr="00B4317E">
              <w:rPr>
                <w:rFonts w:cs="Arial"/>
                <w:b w:val="0"/>
                <w:i w:val="0"/>
                <w:sz w:val="22"/>
                <w:szCs w:val="22"/>
                <w:lang w:val="es-MX"/>
              </w:rPr>
              <w:t>.1</w:t>
            </w:r>
            <w:r w:rsidR="00A5565E" w:rsidRPr="00B4317E">
              <w:rPr>
                <w:rFonts w:cs="Arial"/>
                <w:b w:val="0"/>
                <w:i w:val="0"/>
                <w:sz w:val="22"/>
                <w:szCs w:val="22"/>
                <w:lang w:val="es-MX"/>
              </w:rPr>
              <w:tab/>
              <w:t>Para facilitar el proceso de evaluación de las propuestas, el</w:t>
            </w:r>
            <w:r w:rsidR="006D72E8" w:rsidRPr="00B4317E">
              <w:rPr>
                <w:rFonts w:cs="Arial"/>
                <w:b w:val="0"/>
                <w:i w:val="0"/>
                <w:sz w:val="22"/>
                <w:szCs w:val="22"/>
                <w:lang w:val="es-MX"/>
              </w:rPr>
              <w:t xml:space="preserve"> Comité de Evaluación</w:t>
            </w:r>
            <w:r w:rsidR="00A5565E" w:rsidRPr="00B4317E">
              <w:rPr>
                <w:rFonts w:cs="Arial"/>
                <w:b w:val="0"/>
                <w:i w:val="0"/>
                <w:sz w:val="22"/>
                <w:szCs w:val="22"/>
                <w:lang w:val="es-MX"/>
              </w:rPr>
              <w:t xml:space="preserve"> podrá, a su discreción, requerir de los Consultores aclaraciones sobre sus propuestas, mismas que deberán ser contestadas dentro de un plazo de tres (3) díasa partir del envío del requerimiento. Las solicitudes de  aclaraciones y las respuestas deberán hacerse por escrito, vía correo electrónico.</w:t>
            </w:r>
          </w:p>
          <w:p w:rsidR="00A5565E" w:rsidRPr="00B4317E" w:rsidRDefault="00D07A24"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sz w:val="22"/>
                <w:szCs w:val="22"/>
              </w:rPr>
            </w:pPr>
            <w:r w:rsidRPr="00B4317E">
              <w:rPr>
                <w:rFonts w:cs="Arial"/>
                <w:b w:val="0"/>
                <w:i w:val="0"/>
                <w:sz w:val="22"/>
                <w:szCs w:val="22"/>
                <w:lang w:val="es-MX"/>
              </w:rPr>
              <w:t>2</w:t>
            </w:r>
            <w:r w:rsidR="006A5451" w:rsidRPr="00B4317E">
              <w:rPr>
                <w:rFonts w:cs="Arial"/>
                <w:b w:val="0"/>
                <w:i w:val="0"/>
                <w:sz w:val="22"/>
                <w:szCs w:val="22"/>
                <w:lang w:val="es-MX"/>
              </w:rPr>
              <w:t>3</w:t>
            </w:r>
            <w:r w:rsidR="00A5565E" w:rsidRPr="00B4317E">
              <w:rPr>
                <w:rFonts w:cs="Arial"/>
                <w:b w:val="0"/>
                <w:i w:val="0"/>
                <w:sz w:val="22"/>
                <w:szCs w:val="22"/>
                <w:lang w:val="es-MX"/>
              </w:rPr>
              <w:t>.2</w:t>
            </w:r>
            <w:r w:rsidR="00A5565E" w:rsidRPr="00B4317E">
              <w:rPr>
                <w:rFonts w:cs="Arial"/>
                <w:b w:val="0"/>
                <w:i w:val="0"/>
                <w:sz w:val="22"/>
                <w:szCs w:val="22"/>
                <w:lang w:val="es-MX"/>
              </w:rPr>
              <w:tab/>
              <w:t>Si un consultor no proporciona las aclaraciones solicitadas  durante el plazo estipulado su propuesta será eliminada del proceso de evaluación.</w:t>
            </w:r>
          </w:p>
          <w:p w:rsidR="00697683" w:rsidRPr="00B4317E" w:rsidRDefault="00697683" w:rsidP="00697683">
            <w:pPr>
              <w:rPr>
                <w:lang w:val="es-ES_tradnl"/>
              </w:rPr>
            </w:pPr>
          </w:p>
        </w:tc>
      </w:tr>
      <w:tr w:rsidR="00B4317E" w:rsidRPr="00B4317E" w:rsidTr="008F6B48">
        <w:trPr>
          <w:trHeight w:val="145"/>
        </w:trPr>
        <w:tc>
          <w:tcPr>
            <w:tcW w:w="0" w:type="auto"/>
            <w:tcBorders>
              <w:bottom w:val="nil"/>
            </w:tcBorders>
          </w:tcPr>
          <w:p w:rsidR="00D07A24" w:rsidRPr="00B4317E" w:rsidRDefault="006A5451" w:rsidP="006A5451">
            <w:pPr>
              <w:pStyle w:val="Ttulo1"/>
              <w:keepNext w:val="0"/>
              <w:numPr>
                <w:ilvl w:val="0"/>
                <w:numId w:val="0"/>
              </w:numPr>
              <w:overflowPunct/>
              <w:autoSpaceDE/>
              <w:autoSpaceDN/>
              <w:adjustRightInd/>
              <w:spacing w:before="0" w:after="0" w:line="276" w:lineRule="auto"/>
              <w:ind w:left="218" w:right="74"/>
              <w:jc w:val="both"/>
              <w:textAlignment w:val="auto"/>
              <w:rPr>
                <w:rFonts w:cs="Arial"/>
                <w:sz w:val="22"/>
                <w:szCs w:val="22"/>
                <w:lang w:val="es-MX"/>
              </w:rPr>
            </w:pPr>
            <w:r w:rsidRPr="00B4317E">
              <w:rPr>
                <w:rFonts w:cs="Arial"/>
                <w:kern w:val="0"/>
                <w:sz w:val="22"/>
                <w:szCs w:val="22"/>
                <w:lang w:val="es-MX"/>
              </w:rPr>
              <w:br w:type="page"/>
              <w:t>24</w:t>
            </w:r>
            <w:r w:rsidR="00A5565E" w:rsidRPr="00B4317E">
              <w:rPr>
                <w:rFonts w:cs="Arial"/>
                <w:kern w:val="0"/>
                <w:sz w:val="22"/>
                <w:szCs w:val="22"/>
                <w:lang w:val="es-MX"/>
              </w:rPr>
              <w:t xml:space="preserve">. </w:t>
            </w:r>
            <w:r w:rsidR="00A5565E" w:rsidRPr="00B4317E">
              <w:rPr>
                <w:rFonts w:cs="Arial"/>
                <w:sz w:val="22"/>
                <w:szCs w:val="22"/>
                <w:lang w:val="es-MX"/>
              </w:rPr>
              <w:t xml:space="preserve">Desviaciones, Reservas,  Omisiones,  Errores y  Ajuste </w:t>
            </w:r>
          </w:p>
          <w:p w:rsidR="00A5565E" w:rsidRPr="00B4317E" w:rsidRDefault="00A5565E" w:rsidP="006A5451">
            <w:pPr>
              <w:pStyle w:val="Ttulo1"/>
              <w:keepNext w:val="0"/>
              <w:numPr>
                <w:ilvl w:val="0"/>
                <w:numId w:val="0"/>
              </w:numPr>
              <w:overflowPunct/>
              <w:autoSpaceDE/>
              <w:autoSpaceDN/>
              <w:adjustRightInd/>
              <w:spacing w:before="0" w:after="0" w:line="276" w:lineRule="auto"/>
              <w:ind w:left="432" w:right="74" w:hanging="432"/>
              <w:jc w:val="both"/>
              <w:textAlignment w:val="auto"/>
              <w:rPr>
                <w:rFonts w:cs="Arial"/>
                <w:sz w:val="22"/>
                <w:szCs w:val="22"/>
                <w:lang w:val="es-MX"/>
              </w:rPr>
            </w:pPr>
            <w:r w:rsidRPr="00B4317E">
              <w:rPr>
                <w:rFonts w:cs="Arial"/>
                <w:sz w:val="22"/>
                <w:szCs w:val="22"/>
                <w:lang w:val="es-MX"/>
              </w:rPr>
              <w:t xml:space="preserve">de las  </w:t>
            </w:r>
            <w:r w:rsidR="00727C6B" w:rsidRPr="00B4317E">
              <w:rPr>
                <w:rFonts w:cs="Arial"/>
                <w:sz w:val="22"/>
                <w:szCs w:val="22"/>
                <w:lang w:val="es-MX"/>
              </w:rPr>
              <w:t>Ofertas</w:t>
            </w:r>
          </w:p>
        </w:tc>
        <w:tc>
          <w:tcPr>
            <w:tcW w:w="0" w:type="auto"/>
            <w:tcBorders>
              <w:bottom w:val="nil"/>
            </w:tcBorders>
          </w:tcPr>
          <w:p w:rsidR="00A5565E" w:rsidRPr="00B4317E" w:rsidRDefault="00A5565E"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2</w:t>
            </w:r>
            <w:r w:rsidR="006A5451" w:rsidRPr="00B4317E">
              <w:rPr>
                <w:rFonts w:cs="Arial"/>
                <w:b w:val="0"/>
                <w:i w:val="0"/>
                <w:sz w:val="22"/>
                <w:szCs w:val="22"/>
                <w:lang w:val="es-MX"/>
              </w:rPr>
              <w:t>4</w:t>
            </w:r>
            <w:r w:rsidRPr="00B4317E">
              <w:rPr>
                <w:rFonts w:cs="Arial"/>
                <w:b w:val="0"/>
                <w:i w:val="0"/>
                <w:sz w:val="22"/>
                <w:szCs w:val="22"/>
                <w:lang w:val="es-MX"/>
              </w:rPr>
              <w:t>.1</w:t>
            </w:r>
            <w:r w:rsidRPr="00B4317E">
              <w:rPr>
                <w:rFonts w:cs="Arial"/>
                <w:b w:val="0"/>
                <w:i w:val="0"/>
                <w:sz w:val="22"/>
                <w:szCs w:val="22"/>
                <w:lang w:val="es-MX"/>
              </w:rPr>
              <w:tab/>
              <w:t xml:space="preserve">El </w:t>
            </w:r>
            <w:r w:rsidR="006D72E8" w:rsidRPr="00B4317E">
              <w:rPr>
                <w:rFonts w:cs="Arial"/>
                <w:b w:val="0"/>
                <w:i w:val="0"/>
                <w:sz w:val="22"/>
                <w:szCs w:val="22"/>
                <w:lang w:val="es-MX"/>
              </w:rPr>
              <w:t>Comité de Evaluación</w:t>
            </w:r>
            <w:r w:rsidRPr="00B4317E">
              <w:rPr>
                <w:rFonts w:cs="Arial"/>
                <w:b w:val="0"/>
                <w:i w:val="0"/>
                <w:sz w:val="22"/>
                <w:szCs w:val="22"/>
                <w:lang w:val="es-MX"/>
              </w:rPr>
              <w:t xml:space="preserve"> podrá rechazar cualquier </w:t>
            </w:r>
            <w:r w:rsidR="00B11914" w:rsidRPr="00B4317E">
              <w:rPr>
                <w:rFonts w:cs="Arial"/>
                <w:b w:val="0"/>
                <w:i w:val="0"/>
                <w:sz w:val="22"/>
                <w:szCs w:val="22"/>
                <w:lang w:val="es-MX"/>
              </w:rPr>
              <w:t>propuesta</w:t>
            </w:r>
            <w:r w:rsidRPr="00B4317E">
              <w:rPr>
                <w:rFonts w:cs="Arial"/>
                <w:b w:val="0"/>
                <w:i w:val="0"/>
                <w:sz w:val="22"/>
                <w:szCs w:val="22"/>
                <w:lang w:val="es-MX"/>
              </w:rPr>
              <w:t xml:space="preserve"> que no se ajuste a los requerimientos de los documentos del concurso.</w:t>
            </w:r>
          </w:p>
          <w:p w:rsidR="00A5565E" w:rsidRPr="00B4317E" w:rsidRDefault="00A5565E" w:rsidP="00697683">
            <w:pPr>
              <w:pStyle w:val="Ttulo2"/>
              <w:keepNext w:val="0"/>
              <w:numPr>
                <w:ilvl w:val="0"/>
                <w:numId w:val="0"/>
              </w:numPr>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Una Propuesta se ajusta a los documentos de concurso, cuando concuerda con todos los requerimientos de los documentos base del concurso, y todas las aclaraciones suministradas conforme a lo previsto en la cláusula 7. Aclaraciones sobre los Documentos de Concurso, sin  desviaciones, reservas, omisiones o errores no subsanables.</w:t>
            </w:r>
          </w:p>
          <w:p w:rsidR="00A5565E" w:rsidRPr="00B4317E" w:rsidRDefault="00A5565E" w:rsidP="00B43578">
            <w:pPr>
              <w:pStyle w:val="Ttulo2"/>
              <w:keepNext w:val="0"/>
              <w:numPr>
                <w:ilvl w:val="1"/>
                <w:numId w:val="17"/>
              </w:numPr>
              <w:tabs>
                <w:tab w:val="clear" w:pos="1440"/>
                <w:tab w:val="num" w:pos="616"/>
              </w:tabs>
              <w:overflowPunct/>
              <w:autoSpaceDE/>
              <w:autoSpaceDN/>
              <w:adjustRightInd/>
              <w:spacing w:before="0" w:after="120" w:line="276" w:lineRule="auto"/>
              <w:ind w:left="540" w:right="74" w:hanging="540"/>
              <w:jc w:val="both"/>
              <w:textAlignment w:val="auto"/>
              <w:rPr>
                <w:rFonts w:cs="Arial"/>
                <w:b w:val="0"/>
                <w:i w:val="0"/>
                <w:sz w:val="22"/>
                <w:szCs w:val="22"/>
                <w:lang w:val="es-MX"/>
              </w:rPr>
            </w:pPr>
            <w:r w:rsidRPr="00B4317E">
              <w:rPr>
                <w:rFonts w:cs="Arial"/>
                <w:b w:val="0"/>
                <w:i w:val="0"/>
                <w:sz w:val="22"/>
                <w:szCs w:val="22"/>
                <w:lang w:val="es-MX"/>
              </w:rPr>
              <w:t xml:space="preserve">Constituye una desviación, reserva, omisión o error no subsanable aquel que si fuese aceptado por el </w:t>
            </w:r>
            <w:r w:rsidR="00D00F3A" w:rsidRPr="00B4317E">
              <w:rPr>
                <w:rFonts w:cs="Arial"/>
                <w:b w:val="0"/>
                <w:i w:val="0"/>
                <w:sz w:val="22"/>
                <w:szCs w:val="22"/>
                <w:lang w:val="es-MX"/>
              </w:rPr>
              <w:t xml:space="preserve">Programa de </w:t>
            </w:r>
            <w:r w:rsidR="00FF1157" w:rsidRPr="00B4317E">
              <w:rPr>
                <w:rFonts w:cs="Arial"/>
                <w:b w:val="0"/>
                <w:i w:val="0"/>
                <w:sz w:val="22"/>
                <w:szCs w:val="22"/>
                <w:lang w:val="es-MX"/>
              </w:rPr>
              <w:t>Asignación</w:t>
            </w:r>
            <w:r w:rsidR="00D00F3A" w:rsidRPr="00B4317E">
              <w:rPr>
                <w:rFonts w:cs="Arial"/>
                <w:b w:val="0"/>
                <w:i w:val="0"/>
                <w:sz w:val="22"/>
                <w:szCs w:val="22"/>
                <w:lang w:val="es-MX"/>
              </w:rPr>
              <w:t xml:space="preserve"> Familiar “PRAF”</w:t>
            </w:r>
            <w:r w:rsidRPr="00B4317E">
              <w:rPr>
                <w:rFonts w:cs="Arial"/>
                <w:b w:val="0"/>
                <w:i w:val="0"/>
                <w:sz w:val="22"/>
                <w:szCs w:val="22"/>
                <w:lang w:val="es-MX"/>
              </w:rPr>
              <w:t xml:space="preserve">: </w:t>
            </w:r>
          </w:p>
          <w:p w:rsidR="00A5565E" w:rsidRPr="00B4317E" w:rsidRDefault="00A5565E" w:rsidP="00B43578">
            <w:pPr>
              <w:pStyle w:val="Ttulo3"/>
              <w:keepNext w:val="0"/>
              <w:numPr>
                <w:ilvl w:val="2"/>
                <w:numId w:val="17"/>
              </w:numPr>
              <w:tabs>
                <w:tab w:val="clear" w:pos="2160"/>
                <w:tab w:val="num" w:pos="796"/>
                <w:tab w:val="num" w:pos="1336"/>
              </w:tabs>
              <w:overflowPunct/>
              <w:autoSpaceDE/>
              <w:autoSpaceDN/>
              <w:adjustRightInd/>
              <w:spacing w:before="0" w:after="80" w:line="276" w:lineRule="auto"/>
              <w:ind w:left="616" w:right="74" w:firstLine="0"/>
              <w:textAlignment w:val="auto"/>
              <w:rPr>
                <w:rFonts w:cs="Arial"/>
                <w:b w:val="0"/>
                <w:szCs w:val="22"/>
                <w:lang w:val="es-MX"/>
              </w:rPr>
            </w:pPr>
            <w:r w:rsidRPr="00B4317E">
              <w:rPr>
                <w:rFonts w:cs="Arial"/>
                <w:b w:val="0"/>
                <w:szCs w:val="22"/>
                <w:lang w:val="es-MX"/>
              </w:rPr>
              <w:t>Afectaría el alcance, la calidad o la ejecución de los Servicios de Consultoría especificados en los documentos de concurso; o</w:t>
            </w:r>
          </w:p>
          <w:p w:rsidR="00A5565E" w:rsidRPr="00B4317E" w:rsidRDefault="00A5565E" w:rsidP="00B43578">
            <w:pPr>
              <w:pStyle w:val="Ttulo3"/>
              <w:keepNext w:val="0"/>
              <w:numPr>
                <w:ilvl w:val="2"/>
                <w:numId w:val="17"/>
              </w:numPr>
              <w:tabs>
                <w:tab w:val="clear" w:pos="2160"/>
                <w:tab w:val="num" w:pos="796"/>
                <w:tab w:val="num" w:pos="1336"/>
              </w:tabs>
              <w:overflowPunct/>
              <w:autoSpaceDE/>
              <w:autoSpaceDN/>
              <w:adjustRightInd/>
              <w:spacing w:before="0" w:after="80" w:line="276" w:lineRule="auto"/>
              <w:ind w:left="616" w:right="74" w:firstLine="0"/>
              <w:textAlignment w:val="auto"/>
              <w:rPr>
                <w:rFonts w:cs="Arial"/>
                <w:b w:val="0"/>
                <w:szCs w:val="22"/>
                <w:lang w:val="es-MX"/>
              </w:rPr>
            </w:pPr>
            <w:r w:rsidRPr="00B4317E">
              <w:rPr>
                <w:rFonts w:cs="Arial"/>
                <w:b w:val="0"/>
                <w:szCs w:val="22"/>
                <w:lang w:val="es-MX"/>
              </w:rPr>
              <w:t xml:space="preserve">Limitaría en discrepancia con lo establecido en los documentos de concurso, los derechos del </w:t>
            </w:r>
            <w:r w:rsidR="00B11914" w:rsidRPr="00B4317E">
              <w:rPr>
                <w:rFonts w:cs="Arial"/>
                <w:b w:val="0"/>
                <w:szCs w:val="22"/>
                <w:lang w:val="es-MX"/>
              </w:rPr>
              <w:t>Contratante</w:t>
            </w:r>
            <w:r w:rsidRPr="00B4317E">
              <w:rPr>
                <w:rFonts w:cs="Arial"/>
                <w:b w:val="0"/>
                <w:szCs w:val="22"/>
                <w:lang w:val="es-MX"/>
              </w:rPr>
              <w:t xml:space="preserve"> o las obligaciones del Consultor, que emanarían del contrato; o</w:t>
            </w:r>
          </w:p>
          <w:p w:rsidR="00A5565E" w:rsidRPr="00B4317E" w:rsidRDefault="00A5565E" w:rsidP="00B43578">
            <w:pPr>
              <w:pStyle w:val="Ttulo3"/>
              <w:keepNext w:val="0"/>
              <w:numPr>
                <w:ilvl w:val="2"/>
                <w:numId w:val="17"/>
              </w:numPr>
              <w:tabs>
                <w:tab w:val="clear" w:pos="2160"/>
                <w:tab w:val="num" w:pos="1156"/>
                <w:tab w:val="num" w:pos="1336"/>
              </w:tabs>
              <w:overflowPunct/>
              <w:autoSpaceDE/>
              <w:autoSpaceDN/>
              <w:adjustRightInd/>
              <w:spacing w:before="0" w:after="120" w:line="276" w:lineRule="auto"/>
              <w:ind w:left="540" w:right="74" w:firstLine="0"/>
              <w:textAlignment w:val="auto"/>
              <w:rPr>
                <w:rFonts w:cs="Arial"/>
                <w:b w:val="0"/>
                <w:szCs w:val="22"/>
                <w:lang w:val="es-MX"/>
              </w:rPr>
            </w:pPr>
            <w:r w:rsidRPr="00B4317E">
              <w:rPr>
                <w:rFonts w:cs="Arial"/>
                <w:b w:val="0"/>
                <w:szCs w:val="22"/>
                <w:lang w:val="es-MX"/>
              </w:rPr>
              <w:t xml:space="preserve">Afectaría la posición competitiva de otros Consultores que hubiesen presentado </w:t>
            </w:r>
            <w:r w:rsidR="00B11914" w:rsidRPr="00B4317E">
              <w:rPr>
                <w:rFonts w:cs="Arial"/>
                <w:b w:val="0"/>
                <w:szCs w:val="22"/>
                <w:lang w:val="es-MX"/>
              </w:rPr>
              <w:t>propuestas</w:t>
            </w:r>
            <w:r w:rsidRPr="00B4317E">
              <w:rPr>
                <w:rFonts w:cs="Arial"/>
                <w:b w:val="0"/>
                <w:szCs w:val="22"/>
                <w:lang w:val="es-MX"/>
              </w:rPr>
              <w:t xml:space="preserve">que se ajusten a los documentos de concurso. </w:t>
            </w:r>
          </w:p>
          <w:p w:rsidR="00A5565E" w:rsidRPr="00B4317E" w:rsidRDefault="00353962" w:rsidP="003B2EC4">
            <w:pPr>
              <w:pStyle w:val="Ttulo2"/>
              <w:keepNext w:val="0"/>
              <w:numPr>
                <w:ilvl w:val="2"/>
                <w:numId w:val="8"/>
              </w:numPr>
              <w:tabs>
                <w:tab w:val="clear" w:pos="2910"/>
                <w:tab w:val="left" w:pos="616"/>
              </w:tabs>
              <w:overflowPunct/>
              <w:autoSpaceDE/>
              <w:autoSpaceDN/>
              <w:adjustRightInd/>
              <w:spacing w:before="0" w:after="120" w:line="276" w:lineRule="auto"/>
              <w:ind w:left="540" w:right="74" w:hanging="540"/>
              <w:jc w:val="both"/>
              <w:textAlignment w:val="auto"/>
              <w:rPr>
                <w:rFonts w:cs="Arial"/>
                <w:b w:val="0"/>
                <w:i w:val="0"/>
                <w:sz w:val="22"/>
                <w:szCs w:val="22"/>
                <w:lang w:val="es-MX"/>
              </w:rPr>
            </w:pPr>
            <w:r w:rsidRPr="00B4317E">
              <w:rPr>
                <w:rFonts w:cs="Arial"/>
                <w:b w:val="0"/>
                <w:i w:val="0"/>
                <w:sz w:val="22"/>
                <w:szCs w:val="22"/>
                <w:lang w:val="es-MX"/>
              </w:rPr>
              <w:t xml:space="preserve">Toda propuesta que no se ajuste a los documentos de concurso será rechazada por el Contratante. </w:t>
            </w:r>
            <w:r w:rsidR="00A5565E" w:rsidRPr="00B4317E">
              <w:rPr>
                <w:rFonts w:cs="Arial"/>
                <w:b w:val="0"/>
                <w:i w:val="0"/>
                <w:sz w:val="22"/>
                <w:szCs w:val="22"/>
                <w:lang w:val="es-MX"/>
              </w:rPr>
              <w:t>No podrá convertirse posteriormente en una solicitud que se ajuste a los documentos de concurso mediante la corrección de las desviaciones, reservas, omisiones o errores no subsanables.</w:t>
            </w:r>
          </w:p>
          <w:p w:rsidR="00A5565E" w:rsidRPr="00B4317E" w:rsidRDefault="00A5565E" w:rsidP="003B2EC4">
            <w:pPr>
              <w:pStyle w:val="Ttulo2"/>
              <w:keepNext w:val="0"/>
              <w:numPr>
                <w:ilvl w:val="2"/>
                <w:numId w:val="8"/>
              </w:numPr>
              <w:tabs>
                <w:tab w:val="clear" w:pos="2910"/>
                <w:tab w:val="num" w:pos="616"/>
              </w:tabs>
              <w:overflowPunct/>
              <w:autoSpaceDE/>
              <w:autoSpaceDN/>
              <w:adjustRightInd/>
              <w:spacing w:before="0" w:after="120" w:line="276" w:lineRule="auto"/>
              <w:ind w:left="540" w:right="74" w:hanging="540"/>
              <w:jc w:val="both"/>
              <w:textAlignment w:val="auto"/>
              <w:rPr>
                <w:rFonts w:cs="Arial"/>
                <w:b w:val="0"/>
                <w:i w:val="0"/>
                <w:sz w:val="22"/>
                <w:szCs w:val="22"/>
                <w:lang w:val="es-MX"/>
              </w:rPr>
            </w:pPr>
            <w:r w:rsidRPr="00B4317E">
              <w:rPr>
                <w:rFonts w:cs="Arial"/>
                <w:b w:val="0"/>
                <w:i w:val="0"/>
                <w:sz w:val="22"/>
                <w:szCs w:val="22"/>
                <w:lang w:val="es-MX"/>
              </w:rPr>
              <w:t xml:space="preserve">Siempre y cuando la propuesta se ajuste a los documentos de </w:t>
            </w:r>
            <w:r w:rsidRPr="00B4317E">
              <w:rPr>
                <w:rFonts w:cs="Arial"/>
                <w:b w:val="0"/>
                <w:i w:val="0"/>
                <w:sz w:val="22"/>
                <w:szCs w:val="22"/>
                <w:lang w:val="es-MX"/>
              </w:rPr>
              <w:lastRenderedPageBreak/>
              <w:t xml:space="preserve">concurso, el </w:t>
            </w:r>
            <w:r w:rsidR="00B11914" w:rsidRPr="00B4317E">
              <w:rPr>
                <w:rFonts w:cs="Arial"/>
                <w:b w:val="0"/>
                <w:i w:val="0"/>
                <w:sz w:val="22"/>
                <w:szCs w:val="22"/>
                <w:lang w:val="es-MX"/>
              </w:rPr>
              <w:t>Contratante</w:t>
            </w:r>
            <w:r w:rsidRPr="00B4317E">
              <w:rPr>
                <w:rFonts w:cs="Arial"/>
                <w:b w:val="0"/>
                <w:i w:val="0"/>
                <w:sz w:val="22"/>
                <w:szCs w:val="22"/>
                <w:lang w:val="es-MX"/>
              </w:rPr>
              <w:t xml:space="preserve"> podrá rectificar desviaciones, reservas, omisiones o errores subsanables, de acuerdo</w:t>
            </w:r>
            <w:r w:rsidR="00A87813" w:rsidRPr="00B4317E">
              <w:rPr>
                <w:rFonts w:cs="Arial"/>
                <w:b w:val="0"/>
                <w:i w:val="0"/>
                <w:sz w:val="22"/>
                <w:szCs w:val="22"/>
                <w:lang w:val="es-MX"/>
              </w:rPr>
              <w:t xml:space="preserve"> a lo definido en la cláusula 22</w:t>
            </w:r>
            <w:r w:rsidRPr="00B4317E">
              <w:rPr>
                <w:rFonts w:cs="Arial"/>
                <w:b w:val="0"/>
                <w:i w:val="0"/>
                <w:sz w:val="22"/>
                <w:szCs w:val="22"/>
                <w:lang w:val="es-MX"/>
              </w:rPr>
              <w:t>. Aclaración sobre Propuestas, de estas Instru</w:t>
            </w:r>
            <w:r w:rsidR="00A87813" w:rsidRPr="00B4317E">
              <w:rPr>
                <w:rFonts w:cs="Arial"/>
                <w:b w:val="0"/>
                <w:i w:val="0"/>
                <w:sz w:val="22"/>
                <w:szCs w:val="22"/>
                <w:lang w:val="es-MX"/>
              </w:rPr>
              <w:t>cciones. En estos casos, el Comité Evaluador</w:t>
            </w:r>
            <w:r w:rsidRPr="00B4317E">
              <w:rPr>
                <w:rFonts w:cs="Arial"/>
                <w:b w:val="0"/>
                <w:i w:val="0"/>
                <w:sz w:val="22"/>
                <w:szCs w:val="22"/>
                <w:lang w:val="es-MX"/>
              </w:rPr>
              <w:t xml:space="preserve"> podrá:</w:t>
            </w:r>
          </w:p>
          <w:p w:rsidR="00A5565E" w:rsidRPr="00B4317E" w:rsidRDefault="00A5565E" w:rsidP="00B43578">
            <w:pPr>
              <w:pStyle w:val="Ttulo3"/>
              <w:keepNext w:val="0"/>
              <w:numPr>
                <w:ilvl w:val="0"/>
                <w:numId w:val="13"/>
              </w:numPr>
              <w:tabs>
                <w:tab w:val="clear" w:pos="930"/>
                <w:tab w:val="num" w:pos="976"/>
              </w:tabs>
              <w:overflowPunct/>
              <w:autoSpaceDE/>
              <w:autoSpaceDN/>
              <w:adjustRightInd/>
              <w:spacing w:before="0" w:after="120" w:line="276" w:lineRule="auto"/>
              <w:ind w:left="540" w:right="74" w:firstLine="76"/>
              <w:textAlignment w:val="auto"/>
              <w:rPr>
                <w:rFonts w:cs="Arial"/>
                <w:b w:val="0"/>
                <w:szCs w:val="22"/>
                <w:lang w:val="es-MX"/>
              </w:rPr>
            </w:pPr>
            <w:r w:rsidRPr="00B4317E">
              <w:rPr>
                <w:rFonts w:cs="Arial"/>
                <w:b w:val="0"/>
                <w:szCs w:val="22"/>
                <w:lang w:val="es-MX"/>
              </w:rPr>
              <w:t>Dispensar cualquier disconformidad con los documentos de concurso y aceptar desviaciones, res</w:t>
            </w:r>
            <w:r w:rsidR="00A87813" w:rsidRPr="00B4317E">
              <w:rPr>
                <w:rFonts w:cs="Arial"/>
                <w:b w:val="0"/>
                <w:szCs w:val="22"/>
                <w:lang w:val="es-MX"/>
              </w:rPr>
              <w:t>ervas u omisiones subsanables u omisiones subsanables; lo anterior con base a la documentación legal detallada en la Sección III Datos del Concurso.</w:t>
            </w:r>
          </w:p>
          <w:p w:rsidR="00A5565E" w:rsidRPr="00B4317E" w:rsidRDefault="00A5565E" w:rsidP="00B43578">
            <w:pPr>
              <w:pStyle w:val="Ttulo3"/>
              <w:keepNext w:val="0"/>
              <w:numPr>
                <w:ilvl w:val="0"/>
                <w:numId w:val="13"/>
              </w:numPr>
              <w:tabs>
                <w:tab w:val="clear" w:pos="930"/>
                <w:tab w:val="num" w:pos="976"/>
              </w:tabs>
              <w:overflowPunct/>
              <w:autoSpaceDE/>
              <w:autoSpaceDN/>
              <w:adjustRightInd/>
              <w:spacing w:before="0" w:after="120" w:line="276" w:lineRule="auto"/>
              <w:ind w:left="540" w:right="74" w:firstLine="76"/>
              <w:textAlignment w:val="auto"/>
              <w:rPr>
                <w:rFonts w:cs="Arial"/>
                <w:b w:val="0"/>
                <w:szCs w:val="22"/>
                <w:lang w:val="es-MX"/>
              </w:rPr>
            </w:pPr>
            <w:r w:rsidRPr="00B4317E">
              <w:rPr>
                <w:rFonts w:cs="Arial"/>
                <w:b w:val="0"/>
                <w:szCs w:val="22"/>
                <w:lang w:val="es-MX"/>
              </w:rPr>
              <w:t xml:space="preserve">Requerir al Consultor la presentación de la información o documentación necesaria, dentro de los plazos establecidos para presentar información o aclaraciones al Comité. Si el Consultor no presenta la información requerida dentro del plazo otorgado por el </w:t>
            </w:r>
            <w:r w:rsidR="00B11914" w:rsidRPr="00B4317E">
              <w:rPr>
                <w:rFonts w:cs="Arial"/>
                <w:b w:val="0"/>
                <w:szCs w:val="22"/>
                <w:lang w:val="es-MX"/>
              </w:rPr>
              <w:t>Contratante</w:t>
            </w:r>
            <w:r w:rsidRPr="00B4317E">
              <w:rPr>
                <w:rFonts w:cs="Arial"/>
                <w:b w:val="0"/>
                <w:szCs w:val="22"/>
                <w:lang w:val="es-MX"/>
              </w:rPr>
              <w:t>, su propuesta será rechazada; o</w:t>
            </w:r>
          </w:p>
          <w:p w:rsidR="00A5565E" w:rsidRPr="00B4317E" w:rsidRDefault="00A5565E" w:rsidP="00B43578">
            <w:pPr>
              <w:numPr>
                <w:ilvl w:val="0"/>
                <w:numId w:val="13"/>
              </w:numPr>
              <w:tabs>
                <w:tab w:val="clear" w:pos="930"/>
                <w:tab w:val="num" w:pos="976"/>
              </w:tabs>
              <w:spacing w:after="120" w:line="276" w:lineRule="auto"/>
              <w:ind w:left="540" w:right="74" w:firstLine="76"/>
              <w:jc w:val="both"/>
              <w:rPr>
                <w:rFonts w:ascii="Arial" w:hAnsi="Arial" w:cs="Arial"/>
                <w:sz w:val="22"/>
                <w:szCs w:val="22"/>
              </w:rPr>
            </w:pPr>
            <w:r w:rsidRPr="00B4317E">
              <w:rPr>
                <w:rFonts w:ascii="Arial" w:hAnsi="Arial" w:cs="Arial"/>
                <w:sz w:val="22"/>
                <w:szCs w:val="22"/>
              </w:rPr>
              <w:t>Corregir errores subsanables.</w:t>
            </w:r>
          </w:p>
        </w:tc>
      </w:tr>
      <w:tr w:rsidR="00B4317E" w:rsidRPr="00B4317E" w:rsidTr="00EF7814">
        <w:trPr>
          <w:trHeight w:val="420"/>
        </w:trPr>
        <w:tc>
          <w:tcPr>
            <w:tcW w:w="0" w:type="auto"/>
            <w:tcBorders>
              <w:bottom w:val="nil"/>
            </w:tcBorders>
          </w:tcPr>
          <w:p w:rsidR="00A5565E" w:rsidRPr="00B4317E" w:rsidRDefault="00C212C6" w:rsidP="006A5451">
            <w:pPr>
              <w:pStyle w:val="Ttulo1"/>
              <w:keepNext w:val="0"/>
              <w:numPr>
                <w:ilvl w:val="0"/>
                <w:numId w:val="0"/>
              </w:numPr>
              <w:overflowPunct/>
              <w:autoSpaceDE/>
              <w:autoSpaceDN/>
              <w:adjustRightInd/>
              <w:spacing w:before="0" w:after="120" w:line="276" w:lineRule="auto"/>
              <w:ind w:left="436" w:right="-203"/>
              <w:jc w:val="both"/>
              <w:textAlignment w:val="auto"/>
              <w:rPr>
                <w:rFonts w:cs="Arial"/>
                <w:sz w:val="22"/>
                <w:szCs w:val="22"/>
                <w:lang w:val="es-MX"/>
              </w:rPr>
            </w:pPr>
            <w:r w:rsidRPr="00B4317E">
              <w:rPr>
                <w:rFonts w:cs="Arial"/>
                <w:sz w:val="22"/>
                <w:szCs w:val="22"/>
                <w:lang w:val="es-MX"/>
              </w:rPr>
              <w:lastRenderedPageBreak/>
              <w:t>2</w:t>
            </w:r>
            <w:r w:rsidR="006A5451" w:rsidRPr="00B4317E">
              <w:rPr>
                <w:rFonts w:cs="Arial"/>
                <w:sz w:val="22"/>
                <w:szCs w:val="22"/>
                <w:lang w:val="es-MX"/>
              </w:rPr>
              <w:t>5.Sub</w:t>
            </w:r>
            <w:r w:rsidR="00124FE3" w:rsidRPr="00B4317E">
              <w:rPr>
                <w:rFonts w:cs="Arial"/>
                <w:sz w:val="22"/>
                <w:szCs w:val="22"/>
                <w:lang w:val="es-MX"/>
              </w:rPr>
              <w:t>.</w:t>
            </w:r>
            <w:r w:rsidR="00D34048" w:rsidRPr="00B4317E">
              <w:rPr>
                <w:rFonts w:cs="Arial"/>
                <w:sz w:val="22"/>
                <w:szCs w:val="22"/>
                <w:lang w:val="es-MX"/>
              </w:rPr>
              <w:t xml:space="preserve">-   </w:t>
            </w:r>
            <w:r w:rsidR="00A5565E" w:rsidRPr="00B4317E">
              <w:rPr>
                <w:rFonts w:cs="Arial"/>
                <w:sz w:val="22"/>
                <w:szCs w:val="22"/>
                <w:lang w:val="es-MX"/>
              </w:rPr>
              <w:t>contratistas</w:t>
            </w:r>
          </w:p>
          <w:p w:rsidR="00A5565E" w:rsidRPr="00B4317E" w:rsidRDefault="00A5565E" w:rsidP="003B2EC4">
            <w:pPr>
              <w:tabs>
                <w:tab w:val="num" w:pos="-2340"/>
              </w:tabs>
              <w:spacing w:after="120" w:line="276" w:lineRule="auto"/>
              <w:ind w:left="540" w:right="74" w:hanging="284"/>
              <w:jc w:val="both"/>
              <w:rPr>
                <w:rFonts w:ascii="Arial" w:hAnsi="Arial" w:cs="Arial"/>
                <w:b/>
                <w:sz w:val="22"/>
                <w:szCs w:val="22"/>
              </w:rPr>
            </w:pPr>
          </w:p>
          <w:p w:rsidR="00A5565E" w:rsidRPr="00B4317E" w:rsidRDefault="00A5565E" w:rsidP="003B2EC4">
            <w:pPr>
              <w:tabs>
                <w:tab w:val="num" w:pos="-2340"/>
              </w:tabs>
              <w:spacing w:after="120" w:line="276" w:lineRule="auto"/>
              <w:ind w:left="540" w:right="74" w:hanging="284"/>
              <w:jc w:val="both"/>
              <w:rPr>
                <w:rFonts w:ascii="Arial" w:hAnsi="Arial" w:cs="Arial"/>
                <w:b/>
                <w:sz w:val="22"/>
                <w:szCs w:val="22"/>
              </w:rPr>
            </w:pPr>
          </w:p>
        </w:tc>
        <w:tc>
          <w:tcPr>
            <w:tcW w:w="0" w:type="auto"/>
            <w:tcBorders>
              <w:bottom w:val="nil"/>
            </w:tcBorders>
          </w:tcPr>
          <w:p w:rsidR="00A5565E" w:rsidRPr="00B4317E" w:rsidRDefault="006A5451" w:rsidP="00B4317E">
            <w:pPr>
              <w:pStyle w:val="Textocomentario"/>
              <w:spacing w:after="120" w:line="276" w:lineRule="auto"/>
              <w:ind w:left="533" w:right="74"/>
              <w:jc w:val="both"/>
              <w:rPr>
                <w:rFonts w:ascii="Arial" w:hAnsi="Arial" w:cs="Arial"/>
                <w:sz w:val="22"/>
                <w:szCs w:val="22"/>
                <w:lang w:val="es-MX" w:eastAsia="es-ES"/>
              </w:rPr>
            </w:pPr>
            <w:r w:rsidRPr="00B4317E">
              <w:rPr>
                <w:rFonts w:ascii="Arial" w:hAnsi="Arial" w:cs="Arial"/>
                <w:sz w:val="22"/>
                <w:szCs w:val="22"/>
                <w:lang w:val="es-MX" w:eastAsia="es-ES"/>
              </w:rPr>
              <w:t>25</w:t>
            </w:r>
            <w:r w:rsidR="00A87813" w:rsidRPr="00B4317E">
              <w:rPr>
                <w:rFonts w:ascii="Arial" w:hAnsi="Arial" w:cs="Arial"/>
                <w:sz w:val="22"/>
                <w:szCs w:val="22"/>
                <w:lang w:val="es-MX" w:eastAsia="es-ES"/>
              </w:rPr>
              <w:t xml:space="preserve">.1 </w:t>
            </w:r>
            <w:r w:rsidR="00A5565E" w:rsidRPr="00B4317E">
              <w:rPr>
                <w:rFonts w:ascii="Arial" w:hAnsi="Arial" w:cs="Arial"/>
                <w:sz w:val="22"/>
                <w:szCs w:val="22"/>
                <w:lang w:val="es-MX" w:eastAsia="es-ES"/>
              </w:rPr>
              <w:t>Los Consultores que planeen subcontratar expertos para uno o más cargos del personal clave a proponer, deberán especificar para cuales cargos proponen consultores subcontratados a fin de cumplir con los requisitos establecidos. En estos casos la subcontratación deberá ser como máximo de hasta 4</w:t>
            </w:r>
            <w:r w:rsidR="00A87813" w:rsidRPr="00B4317E">
              <w:rPr>
                <w:rFonts w:ascii="Arial" w:hAnsi="Arial" w:cs="Arial"/>
                <w:sz w:val="22"/>
                <w:szCs w:val="22"/>
                <w:lang w:val="es-MX" w:eastAsia="es-ES"/>
              </w:rPr>
              <w:t>0</w:t>
            </w:r>
            <w:r w:rsidR="00A5565E" w:rsidRPr="00B4317E">
              <w:rPr>
                <w:rFonts w:ascii="Arial" w:hAnsi="Arial" w:cs="Arial"/>
                <w:sz w:val="22"/>
                <w:szCs w:val="22"/>
                <w:lang w:val="es-MX" w:eastAsia="es-ES"/>
              </w:rPr>
              <w:t>% de los cargos de personal clave.</w:t>
            </w:r>
          </w:p>
          <w:p w:rsidR="00A5565E" w:rsidRPr="00B4317E" w:rsidRDefault="006A5451" w:rsidP="00B4317E">
            <w:pPr>
              <w:pStyle w:val="Textocomentario"/>
              <w:spacing w:after="120" w:line="276" w:lineRule="auto"/>
              <w:ind w:left="533" w:right="74"/>
              <w:jc w:val="both"/>
              <w:rPr>
                <w:rFonts w:ascii="Arial" w:hAnsi="Arial" w:cs="Arial"/>
                <w:sz w:val="22"/>
                <w:szCs w:val="22"/>
                <w:lang w:val="es-HN"/>
              </w:rPr>
            </w:pPr>
            <w:r w:rsidRPr="00B4317E">
              <w:rPr>
                <w:rFonts w:ascii="Arial" w:hAnsi="Arial" w:cs="Arial"/>
                <w:sz w:val="22"/>
                <w:szCs w:val="22"/>
                <w:lang w:val="es-MX" w:eastAsia="es-ES"/>
              </w:rPr>
              <w:t>25.2</w:t>
            </w:r>
            <w:r w:rsidR="00A5565E" w:rsidRPr="00B4317E">
              <w:rPr>
                <w:rFonts w:ascii="Arial" w:hAnsi="Arial" w:cs="Arial"/>
                <w:sz w:val="22"/>
                <w:szCs w:val="22"/>
                <w:lang w:val="es-MX" w:eastAsia="es-ES"/>
              </w:rPr>
              <w:t>Los consultores podrán contratar empresa para la realización de tareas de apoyo a la consultoría.</w:t>
            </w:r>
          </w:p>
          <w:p w:rsidR="00A5565E" w:rsidRPr="00B4317E" w:rsidRDefault="00A5565E" w:rsidP="00B4317E">
            <w:pPr>
              <w:pStyle w:val="Textocomentario"/>
              <w:spacing w:line="276" w:lineRule="auto"/>
              <w:ind w:left="533" w:right="74"/>
              <w:jc w:val="both"/>
              <w:rPr>
                <w:rFonts w:ascii="Arial" w:hAnsi="Arial" w:cs="Arial"/>
                <w:sz w:val="22"/>
                <w:szCs w:val="22"/>
                <w:lang w:val="es-MX" w:eastAsia="es-ES"/>
              </w:rPr>
            </w:pPr>
            <w:r w:rsidRPr="00B4317E">
              <w:rPr>
                <w:rFonts w:ascii="Arial" w:hAnsi="Arial" w:cs="Arial"/>
                <w:sz w:val="22"/>
                <w:szCs w:val="22"/>
                <w:lang w:val="es-MX" w:eastAsia="es-ES"/>
              </w:rPr>
              <w:t>En todos los casos, las subcontrataciones que los consultores establezcan en su propuesta para la realización de la consultoría podrán representa</w:t>
            </w:r>
            <w:r w:rsidR="00A87813" w:rsidRPr="00B4317E">
              <w:rPr>
                <w:rFonts w:ascii="Arial" w:hAnsi="Arial" w:cs="Arial"/>
                <w:sz w:val="22"/>
                <w:szCs w:val="22"/>
                <w:lang w:val="es-MX" w:eastAsia="es-ES"/>
              </w:rPr>
              <w:t>r en total, hasta un máximo del</w:t>
            </w:r>
            <w:r w:rsidRPr="00B4317E">
              <w:rPr>
                <w:rFonts w:ascii="Arial" w:hAnsi="Arial" w:cs="Arial"/>
                <w:sz w:val="22"/>
                <w:szCs w:val="22"/>
                <w:lang w:val="es-MX" w:eastAsia="es-ES"/>
              </w:rPr>
              <w:t xml:space="preserve">  4</w:t>
            </w:r>
            <w:r w:rsidR="00A87813" w:rsidRPr="00B4317E">
              <w:rPr>
                <w:rFonts w:ascii="Arial" w:hAnsi="Arial" w:cs="Arial"/>
                <w:sz w:val="22"/>
                <w:szCs w:val="22"/>
                <w:lang w:val="es-MX" w:eastAsia="es-ES"/>
              </w:rPr>
              <w:t>0</w:t>
            </w:r>
            <w:r w:rsidRPr="00B4317E">
              <w:rPr>
                <w:rFonts w:ascii="Arial" w:hAnsi="Arial" w:cs="Arial"/>
                <w:sz w:val="22"/>
                <w:szCs w:val="22"/>
                <w:lang w:val="es-MX" w:eastAsia="es-ES"/>
              </w:rPr>
              <w:t xml:space="preserve">% del monto total del contrato suscrito con el </w:t>
            </w:r>
            <w:r w:rsidR="00B11914" w:rsidRPr="00B4317E">
              <w:rPr>
                <w:rFonts w:ascii="Arial" w:hAnsi="Arial" w:cs="Arial"/>
                <w:sz w:val="22"/>
                <w:szCs w:val="22"/>
                <w:lang w:val="es-MX" w:eastAsia="es-ES"/>
              </w:rPr>
              <w:t>Contratante</w:t>
            </w:r>
            <w:r w:rsidRPr="00B4317E">
              <w:rPr>
                <w:rFonts w:ascii="Arial" w:hAnsi="Arial" w:cs="Arial"/>
                <w:sz w:val="22"/>
                <w:szCs w:val="22"/>
                <w:lang w:val="es-MX" w:eastAsia="es-ES"/>
              </w:rPr>
              <w:t>.</w:t>
            </w:r>
          </w:p>
          <w:p w:rsidR="00A87813" w:rsidRPr="00B4317E" w:rsidRDefault="00A87813" w:rsidP="003B2EC4">
            <w:pPr>
              <w:pStyle w:val="Textocomentario"/>
              <w:spacing w:line="276" w:lineRule="auto"/>
              <w:ind w:left="539" w:right="74"/>
              <w:contextualSpacing/>
              <w:jc w:val="both"/>
              <w:rPr>
                <w:rFonts w:ascii="Arial" w:hAnsi="Arial" w:cs="Arial"/>
                <w:sz w:val="22"/>
                <w:szCs w:val="22"/>
                <w:lang w:val="es-HN"/>
              </w:rPr>
            </w:pPr>
          </w:p>
          <w:p w:rsidR="008F6B48" w:rsidRPr="00B4317E" w:rsidRDefault="008F6B48" w:rsidP="00A87813">
            <w:pPr>
              <w:rPr>
                <w:lang w:val="es-HN" w:eastAsia="en-US"/>
              </w:rPr>
            </w:pPr>
          </w:p>
        </w:tc>
      </w:tr>
      <w:tr w:rsidR="00B4317E" w:rsidRPr="00B4317E" w:rsidTr="008F6B48">
        <w:trPr>
          <w:trHeight w:val="145"/>
        </w:trPr>
        <w:tc>
          <w:tcPr>
            <w:tcW w:w="0" w:type="auto"/>
            <w:gridSpan w:val="2"/>
          </w:tcPr>
          <w:p w:rsidR="00A5565E" w:rsidRPr="00B4317E" w:rsidRDefault="00A5565E" w:rsidP="003B2EC4">
            <w:pPr>
              <w:pStyle w:val="Textoindependiente2"/>
              <w:keepNext/>
              <w:widowControl/>
              <w:spacing w:line="276" w:lineRule="auto"/>
              <w:ind w:right="74"/>
              <w:rPr>
                <w:rFonts w:ascii="Arial" w:hAnsi="Arial" w:cs="Arial"/>
                <w:b/>
                <w:i w:val="0"/>
                <w:sz w:val="22"/>
                <w:szCs w:val="22"/>
                <w:lang w:val="es-MX"/>
              </w:rPr>
            </w:pPr>
            <w:r w:rsidRPr="00B4317E">
              <w:rPr>
                <w:rFonts w:ascii="Arial" w:hAnsi="Arial" w:cs="Arial"/>
                <w:b/>
                <w:i w:val="0"/>
                <w:sz w:val="22"/>
                <w:szCs w:val="22"/>
                <w:lang w:val="es-MX"/>
              </w:rPr>
              <w:lastRenderedPageBreak/>
              <w:t xml:space="preserve">Evaluación de Propuestas </w:t>
            </w:r>
          </w:p>
        </w:tc>
      </w:tr>
      <w:tr w:rsidR="00B4317E" w:rsidRPr="00B4317E" w:rsidTr="008F6B48">
        <w:trPr>
          <w:trHeight w:val="145"/>
        </w:trPr>
        <w:tc>
          <w:tcPr>
            <w:tcW w:w="0" w:type="auto"/>
          </w:tcPr>
          <w:p w:rsidR="00A5565E" w:rsidRPr="00B4317E" w:rsidRDefault="006A5451" w:rsidP="00BC2F13">
            <w:pPr>
              <w:pStyle w:val="Ttulo1"/>
              <w:numPr>
                <w:ilvl w:val="0"/>
                <w:numId w:val="0"/>
              </w:numPr>
              <w:overflowPunct/>
              <w:autoSpaceDE/>
              <w:autoSpaceDN/>
              <w:adjustRightInd/>
              <w:spacing w:before="0" w:after="120" w:line="276" w:lineRule="auto"/>
              <w:ind w:left="432" w:right="74" w:hanging="432"/>
              <w:textAlignment w:val="auto"/>
              <w:rPr>
                <w:rFonts w:cs="Arial"/>
                <w:sz w:val="22"/>
                <w:szCs w:val="22"/>
                <w:lang w:val="es-MX"/>
              </w:rPr>
            </w:pPr>
            <w:r w:rsidRPr="00B4317E">
              <w:rPr>
                <w:rFonts w:cs="Arial"/>
                <w:sz w:val="22"/>
                <w:szCs w:val="22"/>
                <w:lang w:val="es-MX"/>
              </w:rPr>
              <w:t>26</w:t>
            </w:r>
            <w:r w:rsidR="00A5565E" w:rsidRPr="00B4317E">
              <w:rPr>
                <w:rFonts w:cs="Arial"/>
                <w:sz w:val="22"/>
                <w:szCs w:val="22"/>
                <w:lang w:val="es-MX"/>
              </w:rPr>
              <w:t xml:space="preserve">. </w:t>
            </w:r>
            <w:r w:rsidR="00A5565E" w:rsidRPr="00B4317E">
              <w:rPr>
                <w:rFonts w:cs="Arial"/>
                <w:sz w:val="22"/>
                <w:szCs w:val="22"/>
                <w:lang w:val="es-MX"/>
              </w:rPr>
              <w:tab/>
              <w:t>Evaluación de Propuestas</w:t>
            </w:r>
          </w:p>
          <w:p w:rsidR="00A5565E" w:rsidRPr="00B4317E" w:rsidRDefault="00A5565E" w:rsidP="003B2EC4">
            <w:pPr>
              <w:spacing w:line="276" w:lineRule="auto"/>
              <w:jc w:val="both"/>
            </w:pPr>
          </w:p>
        </w:tc>
        <w:tc>
          <w:tcPr>
            <w:tcW w:w="0" w:type="auto"/>
          </w:tcPr>
          <w:p w:rsidR="00A5565E" w:rsidRPr="00B4317E" w:rsidRDefault="006A5451" w:rsidP="00C45081">
            <w:pPr>
              <w:pStyle w:val="Ttulo2"/>
              <w:keepNext w:val="0"/>
              <w:numPr>
                <w:ilvl w:val="0"/>
                <w:numId w:val="0"/>
              </w:numPr>
              <w:overflowPunct/>
              <w:autoSpaceDE/>
              <w:autoSpaceDN/>
              <w:adjustRightInd/>
              <w:spacing w:before="0" w:after="120" w:line="276" w:lineRule="auto"/>
              <w:ind w:left="704" w:right="74" w:hanging="567"/>
              <w:jc w:val="both"/>
              <w:textAlignment w:val="auto"/>
              <w:rPr>
                <w:rFonts w:cs="Arial"/>
                <w:b w:val="0"/>
                <w:i w:val="0"/>
                <w:sz w:val="22"/>
                <w:szCs w:val="22"/>
                <w:lang w:val="es-MX"/>
              </w:rPr>
            </w:pPr>
            <w:r w:rsidRPr="00B4317E">
              <w:rPr>
                <w:rFonts w:cs="Arial"/>
                <w:b w:val="0"/>
                <w:i w:val="0"/>
                <w:sz w:val="22"/>
                <w:szCs w:val="22"/>
                <w:lang w:val="es-MX"/>
              </w:rPr>
              <w:t>26</w:t>
            </w:r>
            <w:r w:rsidR="00D07A24" w:rsidRPr="00B4317E">
              <w:rPr>
                <w:rFonts w:cs="Arial"/>
                <w:b w:val="0"/>
                <w:i w:val="0"/>
                <w:sz w:val="22"/>
                <w:szCs w:val="22"/>
                <w:lang w:val="es-MX"/>
              </w:rPr>
              <w:t xml:space="preserve">.1 </w:t>
            </w:r>
            <w:r w:rsidR="00A5565E" w:rsidRPr="00B4317E">
              <w:rPr>
                <w:rFonts w:cs="Arial"/>
                <w:b w:val="0"/>
                <w:i w:val="0"/>
                <w:sz w:val="22"/>
                <w:szCs w:val="22"/>
                <w:lang w:val="es-MX"/>
              </w:rPr>
              <w:t>El Comité de Evaluación evaluará las propuestas conforme el método y criterios definidos en las Secciones III, IV y V del Concurso y de acuerdo a la Sección VI. Términos de Referencia. No se permitirá ningún cambio en el método o los criterios establecidos.</w:t>
            </w:r>
          </w:p>
          <w:p w:rsidR="00A5565E" w:rsidRPr="00B4317E" w:rsidRDefault="006A5451" w:rsidP="00C45081">
            <w:pPr>
              <w:pStyle w:val="Ttulo2"/>
              <w:keepNext w:val="0"/>
              <w:numPr>
                <w:ilvl w:val="0"/>
                <w:numId w:val="0"/>
              </w:numPr>
              <w:overflowPunct/>
              <w:autoSpaceDE/>
              <w:autoSpaceDN/>
              <w:adjustRightInd/>
              <w:spacing w:before="0" w:after="120" w:line="276" w:lineRule="auto"/>
              <w:ind w:left="704" w:right="74" w:hanging="704"/>
              <w:jc w:val="both"/>
              <w:textAlignment w:val="auto"/>
              <w:rPr>
                <w:rFonts w:cs="Arial"/>
                <w:b w:val="0"/>
                <w:i w:val="0"/>
                <w:sz w:val="22"/>
                <w:szCs w:val="22"/>
                <w:lang w:val="es-MX"/>
              </w:rPr>
            </w:pPr>
            <w:r w:rsidRPr="00B4317E">
              <w:rPr>
                <w:rFonts w:cs="Arial"/>
                <w:b w:val="0"/>
                <w:i w:val="0"/>
                <w:sz w:val="22"/>
                <w:szCs w:val="22"/>
                <w:lang w:val="es-MX"/>
              </w:rPr>
              <w:t xml:space="preserve">26.2 </w:t>
            </w:r>
            <w:r w:rsidR="00A5565E" w:rsidRPr="00B4317E">
              <w:rPr>
                <w:rFonts w:cs="Arial"/>
                <w:b w:val="0"/>
                <w:i w:val="0"/>
                <w:sz w:val="22"/>
                <w:szCs w:val="22"/>
                <w:lang w:val="es-MX"/>
              </w:rPr>
              <w:t>Se calificarán los subc</w:t>
            </w:r>
            <w:r w:rsidR="00E03558" w:rsidRPr="00B4317E">
              <w:rPr>
                <w:rFonts w:cs="Arial"/>
                <w:b w:val="0"/>
                <w:i w:val="0"/>
                <w:sz w:val="22"/>
                <w:szCs w:val="22"/>
                <w:lang w:val="es-MX"/>
              </w:rPr>
              <w:t>onsultores</w:t>
            </w:r>
            <w:r w:rsidR="00B4317E">
              <w:rPr>
                <w:rFonts w:cs="Arial"/>
                <w:b w:val="0"/>
                <w:i w:val="0"/>
                <w:sz w:val="22"/>
                <w:szCs w:val="22"/>
                <w:lang w:val="es-MX"/>
              </w:rPr>
              <w:t xml:space="preserve">que hayan sido incluidos en la </w:t>
            </w:r>
            <w:r w:rsidR="00A5565E" w:rsidRPr="00B4317E">
              <w:rPr>
                <w:rFonts w:cs="Arial"/>
                <w:b w:val="0"/>
                <w:i w:val="0"/>
                <w:sz w:val="22"/>
                <w:szCs w:val="22"/>
                <w:lang w:val="es-MX"/>
              </w:rPr>
              <w:t xml:space="preserve">propuesta de un consultor. No obstante, </w:t>
            </w:r>
            <w:r w:rsidR="00E03558" w:rsidRPr="00B4317E">
              <w:rPr>
                <w:rFonts w:cs="Arial"/>
                <w:b w:val="0"/>
                <w:i w:val="0"/>
                <w:sz w:val="22"/>
                <w:szCs w:val="22"/>
                <w:lang w:val="es-MX"/>
              </w:rPr>
              <w:t xml:space="preserve">los </w:t>
            </w:r>
            <w:r w:rsidR="00A5565E" w:rsidRPr="00B4317E">
              <w:rPr>
                <w:rFonts w:cs="Arial"/>
                <w:b w:val="0"/>
                <w:i w:val="0"/>
                <w:sz w:val="22"/>
                <w:szCs w:val="22"/>
                <w:lang w:val="es-MX"/>
              </w:rPr>
              <w:t>recursos financieros de los subcon</w:t>
            </w:r>
            <w:r w:rsidR="00E03558" w:rsidRPr="00B4317E">
              <w:rPr>
                <w:rFonts w:cs="Arial"/>
                <w:b w:val="0"/>
                <w:i w:val="0"/>
                <w:sz w:val="22"/>
                <w:szCs w:val="22"/>
                <w:lang w:val="es-MX"/>
              </w:rPr>
              <w:t>sultores</w:t>
            </w:r>
            <w:r w:rsidR="00A5565E" w:rsidRPr="00B4317E">
              <w:rPr>
                <w:rFonts w:cs="Arial"/>
                <w:b w:val="0"/>
                <w:i w:val="0"/>
                <w:sz w:val="22"/>
                <w:szCs w:val="22"/>
                <w:lang w:val="es-MX"/>
              </w:rPr>
              <w:t xml:space="preserve"> no podrán agregarse a los del Consultor para efectos de su evaluación.</w:t>
            </w:r>
          </w:p>
          <w:p w:rsidR="00A5565E" w:rsidRPr="00B4317E" w:rsidRDefault="006A5451" w:rsidP="006A5451">
            <w:pPr>
              <w:pStyle w:val="Ttulo2"/>
              <w:keepNext w:val="0"/>
              <w:numPr>
                <w:ilvl w:val="0"/>
                <w:numId w:val="0"/>
              </w:numPr>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rPr>
              <w:t xml:space="preserve">26.3 </w:t>
            </w:r>
            <w:r w:rsidR="00A5565E" w:rsidRPr="00B4317E">
              <w:rPr>
                <w:rFonts w:cs="Arial"/>
                <w:b w:val="0"/>
                <w:i w:val="0"/>
                <w:sz w:val="22"/>
                <w:szCs w:val="22"/>
              </w:rPr>
              <w:t>El Comité de Evaluación, una vez definidos los consultores  precalificados, procederá a la evaluación de la oferta técnica y económica  según lo dispuesto en la sección III. Datos del Concurso</w:t>
            </w:r>
            <w:r w:rsidR="005F3C93" w:rsidRPr="00B4317E">
              <w:rPr>
                <w:rFonts w:cs="Arial"/>
                <w:b w:val="0"/>
                <w:i w:val="0"/>
                <w:sz w:val="22"/>
                <w:szCs w:val="22"/>
              </w:rPr>
              <w:t>, Sección IV Criterios de Evaluación</w:t>
            </w:r>
            <w:r w:rsidR="00A5565E" w:rsidRPr="00B4317E">
              <w:rPr>
                <w:rFonts w:cs="Arial"/>
                <w:b w:val="0"/>
                <w:i w:val="0"/>
                <w:sz w:val="22"/>
                <w:szCs w:val="22"/>
                <w:lang w:val="es-MX"/>
              </w:rPr>
              <w:t>y la Sección VI. Términos de Referencia</w:t>
            </w:r>
            <w:r w:rsidR="00A5565E" w:rsidRPr="00B4317E">
              <w:rPr>
                <w:rFonts w:cs="Arial"/>
                <w:b w:val="0"/>
                <w:i w:val="0"/>
                <w:sz w:val="22"/>
                <w:szCs w:val="22"/>
              </w:rPr>
              <w:t>.</w:t>
            </w:r>
          </w:p>
        </w:tc>
      </w:tr>
      <w:tr w:rsidR="00B4317E" w:rsidRPr="00B4317E" w:rsidTr="008F6B48">
        <w:trPr>
          <w:trHeight w:val="145"/>
        </w:trPr>
        <w:tc>
          <w:tcPr>
            <w:tcW w:w="0" w:type="auto"/>
          </w:tcPr>
          <w:p w:rsidR="00A5565E" w:rsidRPr="00B4317E" w:rsidRDefault="00C02CAA" w:rsidP="00BC2F13">
            <w:pPr>
              <w:pStyle w:val="Ttulo1"/>
              <w:keepNext w:val="0"/>
              <w:numPr>
                <w:ilvl w:val="0"/>
                <w:numId w:val="0"/>
              </w:numPr>
              <w:overflowPunct/>
              <w:autoSpaceDE/>
              <w:autoSpaceDN/>
              <w:adjustRightInd/>
              <w:spacing w:before="0" w:after="120" w:line="276" w:lineRule="auto"/>
              <w:ind w:left="432" w:right="74" w:hanging="432"/>
              <w:textAlignment w:val="auto"/>
              <w:rPr>
                <w:rFonts w:cs="Arial"/>
                <w:sz w:val="22"/>
                <w:szCs w:val="22"/>
                <w:lang w:val="es-MX"/>
              </w:rPr>
            </w:pPr>
            <w:r w:rsidRPr="00B4317E">
              <w:rPr>
                <w:rFonts w:cs="Arial"/>
                <w:sz w:val="22"/>
                <w:szCs w:val="22"/>
                <w:lang w:val="es-MX"/>
              </w:rPr>
              <w:t>27</w:t>
            </w:r>
            <w:r w:rsidR="00C212C6" w:rsidRPr="00B4317E">
              <w:rPr>
                <w:rFonts w:cs="Arial"/>
                <w:sz w:val="22"/>
                <w:szCs w:val="22"/>
                <w:lang w:val="es-MX"/>
              </w:rPr>
              <w:t>.</w:t>
            </w:r>
            <w:r w:rsidR="00A5565E" w:rsidRPr="00B4317E">
              <w:rPr>
                <w:rFonts w:cs="Arial"/>
                <w:sz w:val="22"/>
                <w:szCs w:val="22"/>
                <w:lang w:val="es-MX"/>
              </w:rPr>
              <w:t xml:space="preserve">Derecho del </w:t>
            </w:r>
            <w:r w:rsidR="006F29B4" w:rsidRPr="00B4317E">
              <w:rPr>
                <w:rFonts w:cs="Arial"/>
                <w:sz w:val="22"/>
                <w:szCs w:val="22"/>
                <w:lang w:val="es-MX"/>
              </w:rPr>
              <w:t>Comité Evaluador para</w:t>
            </w:r>
            <w:r w:rsidR="00A5565E" w:rsidRPr="00B4317E">
              <w:rPr>
                <w:rFonts w:cs="Arial"/>
                <w:sz w:val="22"/>
                <w:szCs w:val="22"/>
                <w:lang w:val="es-MX"/>
              </w:rPr>
              <w:t xml:space="preserve"> Aceptar o Rechazar Propuestas</w:t>
            </w:r>
          </w:p>
          <w:p w:rsidR="00A5565E" w:rsidRPr="00B4317E" w:rsidRDefault="00A5565E" w:rsidP="003B2EC4">
            <w:pPr>
              <w:spacing w:line="276" w:lineRule="auto"/>
              <w:jc w:val="both"/>
            </w:pPr>
          </w:p>
        </w:tc>
        <w:tc>
          <w:tcPr>
            <w:tcW w:w="0" w:type="auto"/>
          </w:tcPr>
          <w:p w:rsidR="00A5565E" w:rsidRPr="00B4317E" w:rsidRDefault="00A5565E" w:rsidP="00BA6BB1">
            <w:pPr>
              <w:pStyle w:val="Ttulo2"/>
              <w:keepNext w:val="0"/>
              <w:numPr>
                <w:ilvl w:val="0"/>
                <w:numId w:val="0"/>
              </w:numPr>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b w:val="0"/>
                <w:i w:val="0"/>
                <w:sz w:val="22"/>
                <w:szCs w:val="22"/>
              </w:rPr>
              <w:t xml:space="preserve"> El </w:t>
            </w:r>
            <w:r w:rsidR="003A3A6F" w:rsidRPr="00B4317E">
              <w:rPr>
                <w:rFonts w:cs="Arial"/>
                <w:b w:val="0"/>
                <w:i w:val="0"/>
                <w:sz w:val="22"/>
                <w:szCs w:val="22"/>
              </w:rPr>
              <w:t>Programa de Asignación Familiar “PRAF”</w:t>
            </w:r>
            <w:r w:rsidRPr="00B4317E">
              <w:rPr>
                <w:rFonts w:cs="Arial"/>
                <w:b w:val="0"/>
                <w:i w:val="0"/>
                <w:sz w:val="22"/>
                <w:szCs w:val="22"/>
              </w:rPr>
              <w:t xml:space="preserve"> se reserva el derecho de aceptar o rechazar cualquier </w:t>
            </w:r>
            <w:r w:rsidR="00E03558" w:rsidRPr="00B4317E">
              <w:rPr>
                <w:rFonts w:cs="Arial"/>
                <w:b w:val="0"/>
                <w:i w:val="0"/>
                <w:sz w:val="22"/>
                <w:szCs w:val="22"/>
              </w:rPr>
              <w:t>propuesta</w:t>
            </w:r>
            <w:r w:rsidRPr="00B4317E">
              <w:rPr>
                <w:rFonts w:cs="Arial"/>
                <w:b w:val="0"/>
                <w:i w:val="0"/>
                <w:sz w:val="22"/>
                <w:szCs w:val="22"/>
              </w:rPr>
              <w:t xml:space="preserve">, anular el proceso de concurso y rechazar todas las propuestas en cualquier momento, sin que ello signifique responsabilidad alguna hacia los participantes. </w:t>
            </w:r>
          </w:p>
        </w:tc>
      </w:tr>
      <w:tr w:rsidR="00B4317E" w:rsidRPr="00B4317E" w:rsidTr="008F6B48">
        <w:trPr>
          <w:trHeight w:val="145"/>
        </w:trPr>
        <w:tc>
          <w:tcPr>
            <w:tcW w:w="0" w:type="auto"/>
          </w:tcPr>
          <w:p w:rsidR="00A5565E" w:rsidRPr="00B4317E" w:rsidRDefault="00C02CAA" w:rsidP="00C02CAA">
            <w:pPr>
              <w:pStyle w:val="Ttulo1"/>
              <w:keepNext w:val="0"/>
              <w:numPr>
                <w:ilvl w:val="0"/>
                <w:numId w:val="0"/>
              </w:numPr>
              <w:overflowPunct/>
              <w:autoSpaceDE/>
              <w:autoSpaceDN/>
              <w:adjustRightInd/>
              <w:spacing w:before="0" w:after="120" w:line="276" w:lineRule="auto"/>
              <w:ind w:left="76" w:right="-203"/>
              <w:textAlignment w:val="auto"/>
              <w:rPr>
                <w:rFonts w:cs="Arial"/>
                <w:sz w:val="22"/>
                <w:szCs w:val="22"/>
                <w:lang w:val="es-MX"/>
              </w:rPr>
            </w:pPr>
            <w:r w:rsidRPr="00B4317E">
              <w:rPr>
                <w:rFonts w:cs="Arial"/>
                <w:sz w:val="22"/>
                <w:szCs w:val="22"/>
                <w:lang w:val="es-MX"/>
              </w:rPr>
              <w:t>28.</w:t>
            </w:r>
            <w:r w:rsidR="00A5565E" w:rsidRPr="00B4317E">
              <w:rPr>
                <w:rFonts w:cs="Arial"/>
                <w:sz w:val="22"/>
                <w:szCs w:val="22"/>
                <w:lang w:val="es-MX"/>
              </w:rPr>
              <w:t xml:space="preserve">  Protestas y/o  Reclamos</w:t>
            </w:r>
          </w:p>
        </w:tc>
        <w:tc>
          <w:tcPr>
            <w:tcW w:w="0" w:type="auto"/>
          </w:tcPr>
          <w:p w:rsidR="00A5565E" w:rsidRPr="00B4317E" w:rsidRDefault="00C02CAA" w:rsidP="00C45081">
            <w:pPr>
              <w:pStyle w:val="Ttulo2"/>
              <w:keepNext w:val="0"/>
              <w:numPr>
                <w:ilvl w:val="0"/>
                <w:numId w:val="0"/>
              </w:numPr>
              <w:tabs>
                <w:tab w:val="left" w:pos="-2984"/>
              </w:tabs>
              <w:overflowPunct/>
              <w:autoSpaceDE/>
              <w:autoSpaceDN/>
              <w:adjustRightInd/>
              <w:spacing w:before="0" w:after="120" w:line="276" w:lineRule="auto"/>
              <w:ind w:right="74" w:hanging="576"/>
              <w:jc w:val="both"/>
              <w:textAlignment w:val="auto"/>
              <w:rPr>
                <w:rFonts w:cs="Arial"/>
                <w:b w:val="0"/>
                <w:i w:val="0"/>
                <w:sz w:val="22"/>
                <w:szCs w:val="22"/>
                <w:lang w:val="es-MX"/>
              </w:rPr>
            </w:pPr>
            <w:r w:rsidRPr="00B4317E">
              <w:rPr>
                <w:rFonts w:cs="Arial"/>
                <w:b w:val="0"/>
                <w:i w:val="0"/>
                <w:sz w:val="22"/>
                <w:szCs w:val="22"/>
                <w:lang w:val="es-MX"/>
              </w:rPr>
              <w:t xml:space="preserve">          28.1</w:t>
            </w:r>
            <w:r w:rsidR="00A5565E" w:rsidRPr="00B4317E">
              <w:rPr>
                <w:rFonts w:cs="Arial"/>
                <w:b w:val="0"/>
                <w:i w:val="0"/>
                <w:sz w:val="22"/>
                <w:szCs w:val="22"/>
                <w:lang w:val="es-MX"/>
              </w:rPr>
              <w:tab/>
              <w:t xml:space="preserve">Los participantes podrán presentar protestas y reclamaciones por escrito durante el proceso de concurso, en los períodos establecidos para tal fin en la Sección III Datos del Concurso. La presentación de una protesta suspenderá el proceso hasta su resolución. En primera instancia, el Comité de Evaluación  deberá responder al protestante para tratar de resolver la protesta. Si el protestante no estuviese de acuerdo con la respuesta podrá confirmar su protesta o reclamación ante el Comité Ejecutivo Interno de Adquisiciones (CEIA) del Banco, instancia superior que resolverá. La Resolución del CEIA es inapelable. </w:t>
            </w:r>
          </w:p>
          <w:p w:rsidR="00A5565E" w:rsidRPr="00B4317E" w:rsidRDefault="00C212C6" w:rsidP="00B4317E">
            <w:pPr>
              <w:pStyle w:val="Ttulo2"/>
              <w:keepNext w:val="0"/>
              <w:numPr>
                <w:ilvl w:val="0"/>
                <w:numId w:val="0"/>
              </w:numPr>
              <w:tabs>
                <w:tab w:val="left" w:pos="-2984"/>
              </w:tabs>
              <w:overflowPunct/>
              <w:autoSpaceDE/>
              <w:autoSpaceDN/>
              <w:adjustRightInd/>
              <w:spacing w:before="0" w:after="120" w:line="276" w:lineRule="auto"/>
              <w:ind w:left="576" w:right="74" w:hanging="576"/>
              <w:jc w:val="both"/>
              <w:textAlignment w:val="auto"/>
              <w:rPr>
                <w:rFonts w:cs="Arial"/>
                <w:b w:val="0"/>
                <w:i w:val="0"/>
                <w:sz w:val="22"/>
                <w:szCs w:val="22"/>
                <w:lang w:val="es-MX"/>
              </w:rPr>
            </w:pPr>
            <w:r w:rsidRPr="00B4317E">
              <w:rPr>
                <w:rFonts w:cs="Arial"/>
                <w:b w:val="0"/>
                <w:i w:val="0"/>
                <w:sz w:val="22"/>
                <w:szCs w:val="22"/>
                <w:lang w:val="es-MX"/>
              </w:rPr>
              <w:t>2</w:t>
            </w:r>
            <w:r w:rsidR="00C02CAA" w:rsidRPr="00B4317E">
              <w:rPr>
                <w:rFonts w:cs="Arial"/>
                <w:b w:val="0"/>
                <w:i w:val="0"/>
                <w:sz w:val="22"/>
                <w:szCs w:val="22"/>
                <w:lang w:val="es-MX"/>
              </w:rPr>
              <w:t>8.2</w:t>
            </w:r>
            <w:r w:rsidR="00A5565E" w:rsidRPr="00B4317E">
              <w:rPr>
                <w:rFonts w:cs="Arial"/>
                <w:b w:val="0"/>
                <w:i w:val="0"/>
                <w:sz w:val="22"/>
                <w:szCs w:val="22"/>
                <w:lang w:val="es-MX"/>
              </w:rPr>
              <w:t xml:space="preserve"> De no presentarse ninguna protesta </w:t>
            </w:r>
            <w:r w:rsidR="00E03558" w:rsidRPr="00B4317E">
              <w:rPr>
                <w:rFonts w:cs="Arial"/>
                <w:b w:val="0"/>
                <w:i w:val="0"/>
                <w:sz w:val="22"/>
                <w:szCs w:val="22"/>
                <w:lang w:val="es-MX"/>
              </w:rPr>
              <w:t>o reclamo transcurridos tres (3</w:t>
            </w:r>
            <w:r w:rsidR="00B4317E">
              <w:rPr>
                <w:rFonts w:cs="Arial"/>
                <w:b w:val="0"/>
                <w:i w:val="0"/>
                <w:sz w:val="22"/>
                <w:szCs w:val="22"/>
                <w:lang w:val="es-MX"/>
              </w:rPr>
              <w:t xml:space="preserve">) </w:t>
            </w:r>
            <w:r w:rsidR="00A5565E" w:rsidRPr="00B4317E">
              <w:rPr>
                <w:rFonts w:cs="Arial"/>
                <w:b w:val="0"/>
                <w:i w:val="0"/>
                <w:sz w:val="22"/>
                <w:szCs w:val="22"/>
                <w:lang w:val="es-MX"/>
              </w:rPr>
              <w:t xml:space="preserve">días después de la fecha de notificación de los resultados del concurso, el Comité de Evaluación podrá proceder de conformidad con lo dispuesto en la Sección III Datos del Concurso y adjudicar el concurso. </w:t>
            </w:r>
          </w:p>
          <w:p w:rsidR="00EF7814" w:rsidRPr="00B4317E" w:rsidRDefault="00EF7814" w:rsidP="00C02CAA">
            <w:pPr>
              <w:jc w:val="both"/>
            </w:pPr>
          </w:p>
          <w:p w:rsidR="00961828" w:rsidRPr="00B4317E" w:rsidRDefault="00961828" w:rsidP="00C02CAA">
            <w:pPr>
              <w:jc w:val="both"/>
            </w:pPr>
          </w:p>
          <w:p w:rsidR="00A5565E" w:rsidRPr="00B4317E" w:rsidRDefault="00A5565E" w:rsidP="00C02CAA">
            <w:pPr>
              <w:pStyle w:val="Ttulo2"/>
              <w:keepNext w:val="0"/>
              <w:numPr>
                <w:ilvl w:val="0"/>
                <w:numId w:val="0"/>
              </w:numPr>
              <w:tabs>
                <w:tab w:val="left" w:pos="-2984"/>
              </w:tabs>
              <w:overflowPunct/>
              <w:autoSpaceDE/>
              <w:autoSpaceDN/>
              <w:adjustRightInd/>
              <w:spacing w:before="0" w:after="120" w:line="276" w:lineRule="auto"/>
              <w:ind w:left="540" w:right="74"/>
              <w:jc w:val="both"/>
              <w:textAlignment w:val="auto"/>
              <w:rPr>
                <w:rFonts w:cs="Arial"/>
                <w:b w:val="0"/>
                <w:i w:val="0"/>
                <w:sz w:val="22"/>
                <w:szCs w:val="22"/>
                <w:lang w:val="es-MX"/>
              </w:rPr>
            </w:pPr>
          </w:p>
        </w:tc>
      </w:tr>
      <w:tr w:rsidR="00B4317E" w:rsidRPr="00B4317E" w:rsidTr="008F6B48">
        <w:trPr>
          <w:trHeight w:val="145"/>
        </w:trPr>
        <w:tc>
          <w:tcPr>
            <w:tcW w:w="0" w:type="auto"/>
            <w:gridSpan w:val="2"/>
          </w:tcPr>
          <w:p w:rsidR="00A5565E" w:rsidRPr="00B4317E" w:rsidRDefault="00A5565E" w:rsidP="003B2EC4">
            <w:pPr>
              <w:pStyle w:val="Textoindependiente2"/>
              <w:keepNext/>
              <w:widowControl/>
              <w:spacing w:line="276" w:lineRule="auto"/>
              <w:ind w:left="540" w:right="74" w:hanging="464"/>
              <w:rPr>
                <w:rFonts w:ascii="Arial" w:hAnsi="Arial" w:cs="Arial"/>
                <w:b/>
                <w:i w:val="0"/>
                <w:sz w:val="22"/>
                <w:szCs w:val="22"/>
                <w:lang w:val="es-MX"/>
              </w:rPr>
            </w:pPr>
            <w:r w:rsidRPr="00B4317E">
              <w:rPr>
                <w:rFonts w:ascii="Arial" w:hAnsi="Arial" w:cs="Arial"/>
                <w:b/>
                <w:i w:val="0"/>
                <w:sz w:val="22"/>
                <w:szCs w:val="22"/>
                <w:lang w:val="es-MX"/>
              </w:rPr>
              <w:lastRenderedPageBreak/>
              <w:t xml:space="preserve">Condiciones de Contratación del Consultor </w:t>
            </w:r>
          </w:p>
        </w:tc>
      </w:tr>
      <w:tr w:rsidR="00B4317E" w:rsidRPr="00B4317E" w:rsidTr="008F6B48">
        <w:trPr>
          <w:trHeight w:val="145"/>
        </w:trPr>
        <w:tc>
          <w:tcPr>
            <w:tcW w:w="0" w:type="auto"/>
          </w:tcPr>
          <w:p w:rsidR="00A5565E" w:rsidRPr="00B4317E" w:rsidRDefault="00693EC7" w:rsidP="00961828">
            <w:pPr>
              <w:pStyle w:val="Ttulo1"/>
              <w:keepNext w:val="0"/>
              <w:numPr>
                <w:ilvl w:val="0"/>
                <w:numId w:val="0"/>
              </w:numPr>
              <w:overflowPunct/>
              <w:autoSpaceDE/>
              <w:autoSpaceDN/>
              <w:adjustRightInd/>
              <w:spacing w:before="0" w:after="120" w:line="276" w:lineRule="auto"/>
              <w:ind w:left="436" w:right="74"/>
              <w:jc w:val="both"/>
              <w:textAlignment w:val="auto"/>
              <w:rPr>
                <w:rFonts w:cs="Arial"/>
                <w:sz w:val="22"/>
                <w:szCs w:val="22"/>
                <w:lang w:val="es-MX"/>
              </w:rPr>
            </w:pPr>
            <w:r w:rsidRPr="00B4317E">
              <w:rPr>
                <w:rFonts w:cs="Arial"/>
                <w:sz w:val="22"/>
                <w:szCs w:val="22"/>
                <w:lang w:val="es-MX"/>
              </w:rPr>
              <w:t>2</w:t>
            </w:r>
            <w:r w:rsidR="00961828" w:rsidRPr="00B4317E">
              <w:rPr>
                <w:rFonts w:cs="Arial"/>
                <w:sz w:val="22"/>
                <w:szCs w:val="22"/>
                <w:lang w:val="es-MX"/>
              </w:rPr>
              <w:t>9.</w:t>
            </w:r>
            <w:r w:rsidR="00A5565E" w:rsidRPr="00B4317E">
              <w:rPr>
                <w:rFonts w:cs="Arial"/>
                <w:sz w:val="22"/>
                <w:szCs w:val="22"/>
                <w:lang w:val="es-MX"/>
              </w:rPr>
              <w:t xml:space="preserve">Garantía de </w:t>
            </w:r>
            <w:r w:rsidRPr="00B4317E">
              <w:rPr>
                <w:rFonts w:cs="Arial"/>
                <w:sz w:val="22"/>
                <w:szCs w:val="22"/>
                <w:lang w:val="es-MX"/>
              </w:rPr>
              <w:t>Cumplimiento</w:t>
            </w:r>
          </w:p>
        </w:tc>
        <w:tc>
          <w:tcPr>
            <w:tcW w:w="0" w:type="auto"/>
          </w:tcPr>
          <w:p w:rsidR="00A5565E" w:rsidRPr="00B4317E" w:rsidRDefault="00A5565E" w:rsidP="00693EC7">
            <w:pPr>
              <w:pStyle w:val="Ttulo2"/>
              <w:keepNext w:val="0"/>
              <w:numPr>
                <w:ilvl w:val="0"/>
                <w:numId w:val="0"/>
              </w:numPr>
              <w:tabs>
                <w:tab w:val="left" w:pos="-2984"/>
              </w:tabs>
              <w:overflowPunct/>
              <w:autoSpaceDE/>
              <w:autoSpaceDN/>
              <w:adjustRightInd/>
              <w:spacing w:before="0" w:after="120" w:line="276" w:lineRule="auto"/>
              <w:ind w:left="540" w:right="74"/>
              <w:jc w:val="both"/>
              <w:textAlignment w:val="auto"/>
              <w:rPr>
                <w:rFonts w:cs="Arial"/>
                <w:b w:val="0"/>
                <w:i w:val="0"/>
                <w:sz w:val="22"/>
                <w:szCs w:val="22"/>
                <w:lang w:val="es-MX"/>
              </w:rPr>
            </w:pPr>
            <w:r w:rsidRPr="00B4317E">
              <w:rPr>
                <w:rFonts w:cs="Arial"/>
                <w:b w:val="0"/>
                <w:i w:val="0"/>
                <w:sz w:val="22"/>
                <w:szCs w:val="22"/>
                <w:lang w:val="es-MX"/>
              </w:rPr>
              <w:t xml:space="preserve">El Consultor al que sea adjudicada la consultoría, deberá presentar como requisito previo a </w:t>
            </w:r>
            <w:r w:rsidR="00693EC7" w:rsidRPr="00B4317E">
              <w:rPr>
                <w:rFonts w:cs="Arial"/>
                <w:b w:val="0"/>
                <w:i w:val="0"/>
                <w:sz w:val="22"/>
                <w:szCs w:val="22"/>
                <w:lang w:val="es-MX"/>
              </w:rPr>
              <w:t>su contratación, la Garantía de cumplimiento</w:t>
            </w:r>
            <w:r w:rsidRPr="00B4317E">
              <w:rPr>
                <w:rFonts w:cs="Arial"/>
                <w:b w:val="0"/>
                <w:i w:val="0"/>
                <w:sz w:val="22"/>
                <w:szCs w:val="22"/>
                <w:lang w:val="es-MX"/>
              </w:rPr>
              <w:t xml:space="preserve">, cuya vigencia deberá ser tres (03) meses mayor al período de contratación convenido con el </w:t>
            </w:r>
            <w:r w:rsidR="005A2AA2" w:rsidRPr="00B4317E">
              <w:rPr>
                <w:rFonts w:cs="Arial"/>
                <w:b w:val="0"/>
                <w:i w:val="0"/>
                <w:sz w:val="22"/>
                <w:szCs w:val="22"/>
                <w:lang w:val="es-MX"/>
              </w:rPr>
              <w:t>Contratante</w:t>
            </w:r>
            <w:r w:rsidRPr="00B4317E">
              <w:rPr>
                <w:rFonts w:cs="Arial"/>
                <w:b w:val="0"/>
                <w:i w:val="0"/>
                <w:sz w:val="22"/>
                <w:szCs w:val="22"/>
                <w:lang w:val="es-MX"/>
              </w:rPr>
              <w:t xml:space="preserve"> y por un monto del 1</w:t>
            </w:r>
            <w:r w:rsidR="009E5C4B" w:rsidRPr="00B4317E">
              <w:rPr>
                <w:rFonts w:cs="Arial"/>
                <w:b w:val="0"/>
                <w:i w:val="0"/>
                <w:sz w:val="22"/>
                <w:szCs w:val="22"/>
                <w:lang w:val="es-MX"/>
              </w:rPr>
              <w:t>5</w:t>
            </w:r>
            <w:r w:rsidRPr="00B4317E">
              <w:rPr>
                <w:rFonts w:cs="Arial"/>
                <w:b w:val="0"/>
                <w:i w:val="0"/>
                <w:sz w:val="22"/>
                <w:szCs w:val="22"/>
                <w:lang w:val="es-MX"/>
              </w:rPr>
              <w:t xml:space="preserve">% del total del monto de dicho contrato.  </w:t>
            </w:r>
          </w:p>
          <w:p w:rsidR="003D575A" w:rsidRPr="00B4317E" w:rsidRDefault="003D575A" w:rsidP="003B2EC4">
            <w:pPr>
              <w:spacing w:line="276" w:lineRule="auto"/>
              <w:jc w:val="both"/>
            </w:pPr>
          </w:p>
        </w:tc>
      </w:tr>
      <w:tr w:rsidR="00B4317E" w:rsidRPr="00B4317E" w:rsidTr="008F6B48">
        <w:trPr>
          <w:trHeight w:val="145"/>
        </w:trPr>
        <w:tc>
          <w:tcPr>
            <w:tcW w:w="0" w:type="auto"/>
          </w:tcPr>
          <w:p w:rsidR="00A5565E" w:rsidRPr="00B4317E" w:rsidRDefault="00961828" w:rsidP="009E5C4B">
            <w:pPr>
              <w:pStyle w:val="Ttulo1"/>
              <w:keepNext w:val="0"/>
              <w:numPr>
                <w:ilvl w:val="0"/>
                <w:numId w:val="0"/>
              </w:numPr>
              <w:overflowPunct/>
              <w:autoSpaceDE/>
              <w:autoSpaceDN/>
              <w:adjustRightInd/>
              <w:spacing w:before="0" w:after="120" w:line="276" w:lineRule="auto"/>
              <w:ind w:left="432" w:right="74" w:hanging="432"/>
              <w:jc w:val="both"/>
              <w:textAlignment w:val="auto"/>
              <w:rPr>
                <w:rFonts w:cs="Arial"/>
                <w:sz w:val="22"/>
                <w:szCs w:val="22"/>
                <w:lang w:val="es-MX"/>
              </w:rPr>
            </w:pPr>
            <w:r w:rsidRPr="00B4317E">
              <w:rPr>
                <w:rFonts w:cs="Arial"/>
                <w:sz w:val="22"/>
                <w:szCs w:val="22"/>
                <w:lang w:val="es-MX"/>
              </w:rPr>
              <w:t xml:space="preserve">       30.</w:t>
            </w:r>
            <w:r w:rsidR="00A5565E" w:rsidRPr="00B4317E">
              <w:rPr>
                <w:rFonts w:cs="Arial"/>
                <w:sz w:val="22"/>
                <w:szCs w:val="22"/>
                <w:lang w:val="es-MX"/>
              </w:rPr>
              <w:t>Otros</w:t>
            </w:r>
          </w:p>
        </w:tc>
        <w:tc>
          <w:tcPr>
            <w:tcW w:w="0" w:type="auto"/>
          </w:tcPr>
          <w:p w:rsidR="00A5565E" w:rsidRPr="00B4317E" w:rsidRDefault="00A5565E" w:rsidP="009E5C4B">
            <w:pPr>
              <w:pStyle w:val="Ttulo2"/>
              <w:keepNext w:val="0"/>
              <w:numPr>
                <w:ilvl w:val="0"/>
                <w:numId w:val="0"/>
              </w:numPr>
              <w:tabs>
                <w:tab w:val="left" w:pos="-2984"/>
              </w:tabs>
              <w:overflowPunct/>
              <w:autoSpaceDE/>
              <w:autoSpaceDN/>
              <w:adjustRightInd/>
              <w:spacing w:before="0" w:after="120" w:line="276" w:lineRule="auto"/>
              <w:ind w:left="544" w:right="74"/>
              <w:jc w:val="both"/>
              <w:textAlignment w:val="auto"/>
              <w:rPr>
                <w:rFonts w:cs="Arial"/>
                <w:b w:val="0"/>
                <w:i w:val="0"/>
                <w:sz w:val="22"/>
                <w:szCs w:val="22"/>
                <w:lang w:val="es-MX"/>
              </w:rPr>
            </w:pPr>
            <w:r w:rsidRPr="00B4317E">
              <w:rPr>
                <w:rFonts w:cs="Arial"/>
                <w:b w:val="0"/>
                <w:i w:val="0"/>
                <w:sz w:val="22"/>
                <w:szCs w:val="22"/>
                <w:lang w:val="es-MX"/>
              </w:rPr>
              <w:t>En todo lo no previsto e</w:t>
            </w:r>
            <w:r w:rsidR="002B194D" w:rsidRPr="00B4317E">
              <w:rPr>
                <w:rFonts w:cs="Arial"/>
                <w:b w:val="0"/>
                <w:i w:val="0"/>
                <w:sz w:val="22"/>
                <w:szCs w:val="22"/>
                <w:lang w:val="es-MX"/>
              </w:rPr>
              <w:t>n el Documento Base de</w:t>
            </w:r>
            <w:r w:rsidR="00876D20" w:rsidRPr="00B4317E">
              <w:rPr>
                <w:rFonts w:cs="Arial"/>
                <w:b w:val="0"/>
                <w:i w:val="0"/>
                <w:sz w:val="22"/>
                <w:szCs w:val="22"/>
                <w:lang w:val="es-MX"/>
              </w:rPr>
              <w:t>l</w:t>
            </w:r>
            <w:r w:rsidR="002B194D" w:rsidRPr="00B4317E">
              <w:rPr>
                <w:rFonts w:cs="Arial"/>
                <w:b w:val="0"/>
                <w:i w:val="0"/>
                <w:sz w:val="22"/>
                <w:szCs w:val="22"/>
                <w:lang w:val="es-MX"/>
              </w:rPr>
              <w:t xml:space="preserve"> Concurso se regirá </w:t>
            </w:r>
            <w:r w:rsidR="00693330" w:rsidRPr="00B4317E">
              <w:rPr>
                <w:rFonts w:cs="Arial"/>
                <w:b w:val="0"/>
                <w:i w:val="0"/>
                <w:sz w:val="22"/>
                <w:szCs w:val="22"/>
                <w:lang w:val="es-MX"/>
              </w:rPr>
              <w:t>por</w:t>
            </w:r>
            <w:r w:rsidR="00693330" w:rsidRPr="00B4317E">
              <w:rPr>
                <w:b w:val="0"/>
                <w:i w:val="0"/>
                <w:sz w:val="22"/>
                <w:szCs w:val="22"/>
              </w:rPr>
              <w:t>la Constitución de la República,</w:t>
            </w:r>
            <w:r w:rsidR="009E5C4B" w:rsidRPr="00B4317E">
              <w:rPr>
                <w:b w:val="0"/>
                <w:i w:val="0"/>
                <w:sz w:val="22"/>
                <w:szCs w:val="22"/>
              </w:rPr>
              <w:t xml:space="preserve"> Normas para la Aplicación de la Política la Obtención de Bienes y Servicios Relacionados Y Servicios de Consultoría,</w:t>
            </w:r>
            <w:r w:rsidR="00693330" w:rsidRPr="00B4317E">
              <w:rPr>
                <w:b w:val="0"/>
                <w:i w:val="0"/>
                <w:sz w:val="22"/>
                <w:szCs w:val="22"/>
              </w:rPr>
              <w:t xml:space="preserve"> Ley General de la Administración Pública, Ley de lo Contencioso Administrativo, Ley de Contratación del Estado y su Reglamento, Manual Operativo de Contratación del PRAF y demás preceptos legales aplicables a la materia;</w:t>
            </w:r>
            <w:r w:rsidR="002B194D" w:rsidRPr="00B4317E">
              <w:rPr>
                <w:rFonts w:cs="Arial"/>
                <w:b w:val="0"/>
                <w:i w:val="0"/>
                <w:sz w:val="22"/>
                <w:szCs w:val="22"/>
                <w:lang w:val="es-MX"/>
              </w:rPr>
              <w:t xml:space="preserve"> y</w:t>
            </w:r>
            <w:r w:rsidR="00876D20" w:rsidRPr="00B4317E">
              <w:rPr>
                <w:rFonts w:cs="Arial"/>
                <w:b w:val="0"/>
                <w:i w:val="0"/>
                <w:sz w:val="22"/>
                <w:szCs w:val="22"/>
                <w:lang w:val="es-MX"/>
              </w:rPr>
              <w:t xml:space="preserve"> por</w:t>
            </w:r>
            <w:r w:rsidR="009D22F0" w:rsidRPr="00B4317E">
              <w:rPr>
                <w:rFonts w:cs="Arial"/>
                <w:b w:val="0"/>
                <w:i w:val="0"/>
                <w:sz w:val="22"/>
                <w:szCs w:val="22"/>
                <w:lang w:val="es-MX"/>
              </w:rPr>
              <w:t xml:space="preserve"> la</w:t>
            </w:r>
            <w:r w:rsidRPr="00B4317E">
              <w:rPr>
                <w:rFonts w:cs="Arial"/>
                <w:b w:val="0"/>
                <w:i w:val="0"/>
                <w:sz w:val="22"/>
                <w:szCs w:val="22"/>
                <w:lang w:val="es-MX"/>
              </w:rPr>
              <w:t>Política para la Obtención de Bienes y Servicios Relacionados y Servicios de Consultoría con Recursos del BCIE y sus Normas para la Aplicación</w:t>
            </w:r>
            <w:r w:rsidR="00C703DC" w:rsidRPr="00B4317E">
              <w:rPr>
                <w:rFonts w:cs="Arial"/>
                <w:b w:val="0"/>
                <w:i w:val="0"/>
                <w:sz w:val="22"/>
                <w:szCs w:val="22"/>
                <w:lang w:val="es-MX"/>
              </w:rPr>
              <w:t xml:space="preserve">, los cuales se encuentran </w:t>
            </w:r>
            <w:r w:rsidR="008106DB" w:rsidRPr="00B4317E">
              <w:rPr>
                <w:rFonts w:cs="Arial"/>
                <w:b w:val="0"/>
                <w:i w:val="0"/>
                <w:sz w:val="22"/>
                <w:szCs w:val="22"/>
                <w:lang w:val="es-MX"/>
              </w:rPr>
              <w:t>bajo la siguiente dirección e</w:t>
            </w:r>
            <w:r w:rsidR="00C703DC" w:rsidRPr="00B4317E">
              <w:rPr>
                <w:rFonts w:cs="Arial"/>
                <w:b w:val="0"/>
                <w:i w:val="0"/>
                <w:sz w:val="22"/>
                <w:szCs w:val="22"/>
                <w:lang w:val="es-MX"/>
              </w:rPr>
              <w:t xml:space="preserve">n la </w:t>
            </w:r>
            <w:r w:rsidR="00101F29" w:rsidRPr="00B4317E">
              <w:rPr>
                <w:rFonts w:cs="Arial"/>
                <w:b w:val="0"/>
                <w:i w:val="0"/>
                <w:sz w:val="22"/>
                <w:szCs w:val="22"/>
                <w:lang w:val="es-MX"/>
              </w:rPr>
              <w:t>página</w:t>
            </w:r>
            <w:r w:rsidRPr="00B4317E">
              <w:rPr>
                <w:rFonts w:cs="Arial"/>
                <w:b w:val="0"/>
                <w:i w:val="0"/>
                <w:sz w:val="22"/>
                <w:szCs w:val="22"/>
                <w:lang w:val="es-MX"/>
              </w:rPr>
              <w:t xml:space="preserve"> Web del Banco: </w:t>
            </w:r>
            <w:hyperlink r:id="rId19" w:history="1">
              <w:r w:rsidRPr="00B4317E">
                <w:rPr>
                  <w:rStyle w:val="Hipervnculo"/>
                  <w:rFonts w:cs="Arial"/>
                  <w:color w:val="auto"/>
                  <w:sz w:val="22"/>
                  <w:szCs w:val="22"/>
                </w:rPr>
                <w:t>http://www.bcie.org/spanish/unidades/politicas.php</w:t>
              </w:r>
            </w:hyperlink>
          </w:p>
        </w:tc>
      </w:tr>
    </w:tbl>
    <w:p w:rsidR="00A5565E" w:rsidRPr="00B4317E" w:rsidRDefault="00A5565E" w:rsidP="003B2EC4">
      <w:pPr>
        <w:spacing w:line="276" w:lineRule="auto"/>
        <w:jc w:val="both"/>
        <w:rPr>
          <w:sz w:val="22"/>
          <w:szCs w:val="22"/>
        </w:rPr>
      </w:pPr>
    </w:p>
    <w:p w:rsidR="00A5565E" w:rsidRPr="00B4317E" w:rsidRDefault="00A5565E" w:rsidP="003B2EC4">
      <w:pPr>
        <w:spacing w:line="276" w:lineRule="auto"/>
        <w:jc w:val="both"/>
        <w:rPr>
          <w:sz w:val="22"/>
          <w:szCs w:val="22"/>
        </w:rPr>
      </w:pPr>
    </w:p>
    <w:p w:rsidR="00D15476" w:rsidRPr="00B4317E" w:rsidRDefault="00D15476" w:rsidP="009E5C4B">
      <w:pPr>
        <w:pStyle w:val="Ttulo1"/>
        <w:numPr>
          <w:ilvl w:val="0"/>
          <w:numId w:val="0"/>
        </w:numPr>
        <w:spacing w:before="0" w:after="0" w:line="276" w:lineRule="auto"/>
        <w:ind w:left="540" w:right="74"/>
        <w:jc w:val="both"/>
        <w:rPr>
          <w:rFonts w:cs="Arial"/>
          <w:sz w:val="22"/>
          <w:szCs w:val="22"/>
          <w:lang w:val="es-MX"/>
        </w:rPr>
      </w:pPr>
    </w:p>
    <w:p w:rsidR="00D15476" w:rsidRPr="00B4317E" w:rsidRDefault="00D15476" w:rsidP="009E5C4B">
      <w:pPr>
        <w:pStyle w:val="Ttulo1"/>
        <w:numPr>
          <w:ilvl w:val="0"/>
          <w:numId w:val="0"/>
        </w:numPr>
        <w:spacing w:before="0" w:after="0" w:line="276" w:lineRule="auto"/>
        <w:ind w:left="540" w:right="74"/>
        <w:jc w:val="both"/>
        <w:rPr>
          <w:rFonts w:cs="Arial"/>
          <w:sz w:val="22"/>
          <w:szCs w:val="22"/>
          <w:lang w:val="es-MX"/>
        </w:rPr>
      </w:pPr>
    </w:p>
    <w:p w:rsidR="00BF133D" w:rsidRPr="00B4317E" w:rsidRDefault="00BF133D" w:rsidP="003B2EC4">
      <w:pPr>
        <w:spacing w:line="276" w:lineRule="auto"/>
        <w:jc w:val="both"/>
        <w:rPr>
          <w:rFonts w:ascii="Arial" w:hAnsi="Arial" w:cs="Arial"/>
          <w:sz w:val="22"/>
          <w:szCs w:val="22"/>
        </w:rPr>
      </w:pPr>
      <w:r w:rsidRPr="00B4317E">
        <w:rPr>
          <w:rFonts w:ascii="Arial" w:hAnsi="Arial" w:cs="Arial"/>
          <w:sz w:val="22"/>
          <w:szCs w:val="22"/>
        </w:rPr>
        <w:br w:type="page"/>
      </w:r>
    </w:p>
    <w:p w:rsidR="00B2531C" w:rsidRPr="00B4317E" w:rsidRDefault="00B2531C" w:rsidP="003B2EC4">
      <w:pPr>
        <w:spacing w:line="276" w:lineRule="auto"/>
        <w:jc w:val="center"/>
        <w:rPr>
          <w:rFonts w:ascii="Arial" w:hAnsi="Arial" w:cs="Arial"/>
          <w:b/>
          <w:bCs/>
        </w:rPr>
      </w:pPr>
      <w:r w:rsidRPr="00B4317E">
        <w:rPr>
          <w:rFonts w:ascii="Arial" w:hAnsi="Arial" w:cs="Arial"/>
          <w:b/>
          <w:bCs/>
        </w:rPr>
        <w:lastRenderedPageBreak/>
        <w:t>SECCION I</w:t>
      </w:r>
      <w:r w:rsidR="00BF133D" w:rsidRPr="00B4317E">
        <w:rPr>
          <w:rFonts w:ascii="Arial" w:hAnsi="Arial" w:cs="Arial"/>
          <w:b/>
          <w:bCs/>
        </w:rPr>
        <w:t>II</w:t>
      </w:r>
      <w:r w:rsidRPr="00B4317E">
        <w:rPr>
          <w:rFonts w:ascii="Arial" w:hAnsi="Arial" w:cs="Arial"/>
          <w:b/>
          <w:bCs/>
        </w:rPr>
        <w:t xml:space="preserve">  DATOS</w:t>
      </w:r>
      <w:r w:rsidR="00BF133D" w:rsidRPr="00B4317E">
        <w:rPr>
          <w:rFonts w:ascii="Arial" w:hAnsi="Arial" w:cs="Arial"/>
          <w:b/>
          <w:bCs/>
        </w:rPr>
        <w:t xml:space="preserve"> DEL CONCURSO</w:t>
      </w:r>
    </w:p>
    <w:p w:rsidR="00CE6620" w:rsidRPr="00B4317E" w:rsidRDefault="00CE6620" w:rsidP="003B2EC4">
      <w:pPr>
        <w:spacing w:line="276" w:lineRule="auto"/>
        <w:jc w:val="both"/>
        <w:rPr>
          <w:rFonts w:ascii="Arial" w:hAnsi="Arial" w:cs="Arial"/>
          <w:b/>
          <w:smallCaps/>
          <w:sz w:val="22"/>
          <w:szCs w:val="22"/>
        </w:rPr>
      </w:pP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16"/>
      </w:tblGrid>
      <w:tr w:rsidR="00B4317E" w:rsidRPr="00B4317E" w:rsidTr="00A5061D">
        <w:tc>
          <w:tcPr>
            <w:tcW w:w="1548" w:type="dxa"/>
          </w:tcPr>
          <w:p w:rsidR="00CE6620" w:rsidRPr="00B4317E" w:rsidRDefault="00CE6620" w:rsidP="003B2EC4">
            <w:pPr>
              <w:pStyle w:val="TDC2"/>
              <w:spacing w:line="276" w:lineRule="auto"/>
              <w:jc w:val="both"/>
            </w:pPr>
            <w:r w:rsidRPr="00B4317E">
              <w:t>Párrafo de referencia</w:t>
            </w:r>
          </w:p>
        </w:tc>
        <w:tc>
          <w:tcPr>
            <w:tcW w:w="9016" w:type="dxa"/>
          </w:tcPr>
          <w:p w:rsidR="00CE6620" w:rsidRPr="00B4317E" w:rsidRDefault="00CE6620" w:rsidP="003B2EC4">
            <w:pPr>
              <w:spacing w:line="276" w:lineRule="auto"/>
              <w:ind w:right="-720"/>
              <w:jc w:val="both"/>
              <w:rPr>
                <w:rFonts w:ascii="Arial" w:hAnsi="Arial" w:cs="Arial"/>
                <w:sz w:val="22"/>
                <w:szCs w:val="22"/>
              </w:rPr>
            </w:pPr>
          </w:p>
        </w:tc>
      </w:tr>
      <w:tr w:rsidR="00B4317E" w:rsidRPr="00B4317E" w:rsidTr="00A5061D">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w:t>
            </w:r>
          </w:p>
        </w:tc>
        <w:tc>
          <w:tcPr>
            <w:tcW w:w="9016" w:type="dxa"/>
          </w:tcPr>
          <w:p w:rsidR="00CE6620" w:rsidRPr="00B4317E" w:rsidRDefault="00100677" w:rsidP="003B2EC4">
            <w:pPr>
              <w:spacing w:line="276" w:lineRule="auto"/>
              <w:ind w:right="-720"/>
              <w:jc w:val="both"/>
              <w:rPr>
                <w:rFonts w:ascii="Arial" w:hAnsi="Arial" w:cs="Arial"/>
                <w:sz w:val="22"/>
                <w:szCs w:val="22"/>
              </w:rPr>
            </w:pPr>
            <w:r w:rsidRPr="00B4317E">
              <w:rPr>
                <w:rFonts w:ascii="Arial" w:hAnsi="Arial" w:cs="Arial"/>
                <w:sz w:val="22"/>
                <w:szCs w:val="22"/>
              </w:rPr>
              <w:t>Nombre del Contratante:  Programa de Asignación Familiar “PRAF”</w:t>
            </w:r>
          </w:p>
          <w:p w:rsidR="00CE6620" w:rsidRPr="00B4317E" w:rsidRDefault="00CE6620" w:rsidP="003B2EC4">
            <w:pPr>
              <w:spacing w:line="276" w:lineRule="auto"/>
              <w:ind w:right="-720"/>
              <w:jc w:val="both"/>
              <w:rPr>
                <w:rFonts w:ascii="Arial" w:hAnsi="Arial" w:cs="Arial"/>
                <w:sz w:val="22"/>
                <w:szCs w:val="22"/>
              </w:rPr>
            </w:pPr>
          </w:p>
          <w:p w:rsidR="00340108"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 xml:space="preserve">Nombre del Beneficiario: </w:t>
            </w:r>
            <w:r w:rsidR="00340108" w:rsidRPr="00B4317E">
              <w:rPr>
                <w:rFonts w:ascii="Arial" w:hAnsi="Arial" w:cs="Arial"/>
                <w:sz w:val="22"/>
                <w:szCs w:val="22"/>
              </w:rPr>
              <w:t>Proyecto Fomento de Empresas Autogestionarias para la Mujer en la Zona Rural.</w:t>
            </w:r>
          </w:p>
          <w:p w:rsidR="00CE6620" w:rsidRPr="00B4317E" w:rsidRDefault="00CE6620" w:rsidP="003B2EC4">
            <w:pPr>
              <w:spacing w:line="276" w:lineRule="auto"/>
              <w:ind w:right="-720"/>
              <w:jc w:val="both"/>
              <w:rPr>
                <w:rFonts w:ascii="Arial" w:hAnsi="Arial" w:cs="Arial"/>
                <w:sz w:val="22"/>
                <w:szCs w:val="22"/>
              </w:rPr>
            </w:pPr>
          </w:p>
          <w:p w:rsidR="00CE6620" w:rsidRPr="00B4317E" w:rsidRDefault="00CE6620" w:rsidP="003B2EC4">
            <w:pPr>
              <w:spacing w:line="276" w:lineRule="auto"/>
              <w:ind w:right="-720"/>
              <w:jc w:val="both"/>
              <w:rPr>
                <w:rFonts w:ascii="Arial" w:hAnsi="Arial" w:cs="Arial"/>
                <w:sz w:val="22"/>
                <w:szCs w:val="22"/>
              </w:rPr>
            </w:pPr>
            <w:r w:rsidRPr="00B4317E">
              <w:rPr>
                <w:rFonts w:ascii="Arial" w:hAnsi="Arial" w:cs="Arial"/>
                <w:sz w:val="22"/>
                <w:szCs w:val="22"/>
              </w:rPr>
              <w:t xml:space="preserve">Modalidad de Adquisición: </w:t>
            </w:r>
            <w:r w:rsidR="009A2158" w:rsidRPr="00B4317E">
              <w:rPr>
                <w:rFonts w:ascii="Arial" w:hAnsi="Arial" w:cs="Arial"/>
                <w:sz w:val="22"/>
                <w:szCs w:val="22"/>
              </w:rPr>
              <w:t>Concurso</w:t>
            </w:r>
            <w:r w:rsidR="00BD62A0" w:rsidRPr="00B4317E">
              <w:rPr>
                <w:rFonts w:ascii="Arial" w:hAnsi="Arial" w:cs="Arial"/>
                <w:sz w:val="22"/>
                <w:szCs w:val="22"/>
              </w:rPr>
              <w:t xml:space="preserve"> Privado</w:t>
            </w:r>
          </w:p>
          <w:p w:rsidR="00100677" w:rsidRPr="00B4317E" w:rsidRDefault="00100677" w:rsidP="003B2EC4">
            <w:pPr>
              <w:spacing w:line="276" w:lineRule="auto"/>
              <w:ind w:right="-720"/>
              <w:jc w:val="both"/>
              <w:rPr>
                <w:rFonts w:ascii="Arial" w:hAnsi="Arial" w:cs="Arial"/>
                <w:sz w:val="22"/>
                <w:szCs w:val="22"/>
              </w:rPr>
            </w:pPr>
          </w:p>
          <w:p w:rsidR="00CE6620" w:rsidRPr="00B4317E" w:rsidRDefault="00100677" w:rsidP="003B2EC4">
            <w:pPr>
              <w:spacing w:line="276" w:lineRule="auto"/>
              <w:ind w:right="-720"/>
              <w:jc w:val="both"/>
              <w:rPr>
                <w:rFonts w:ascii="Arial" w:hAnsi="Arial" w:cs="Arial"/>
                <w:sz w:val="22"/>
                <w:szCs w:val="22"/>
              </w:rPr>
            </w:pPr>
            <w:r w:rsidRPr="00B4317E">
              <w:rPr>
                <w:rFonts w:ascii="Arial" w:hAnsi="Arial" w:cs="Arial"/>
                <w:sz w:val="22"/>
                <w:szCs w:val="22"/>
              </w:rPr>
              <w:t xml:space="preserve">Método de selección: </w:t>
            </w:r>
            <w:r w:rsidR="00CD2823" w:rsidRPr="00B4317E">
              <w:rPr>
                <w:rFonts w:ascii="Arial" w:hAnsi="Arial" w:cs="Arial"/>
                <w:sz w:val="22"/>
                <w:szCs w:val="22"/>
              </w:rPr>
              <w:t>Calidad y Costo</w:t>
            </w:r>
          </w:p>
          <w:p w:rsidR="00100677" w:rsidRPr="00B4317E" w:rsidRDefault="00100677" w:rsidP="003B2EC4">
            <w:pPr>
              <w:spacing w:line="276" w:lineRule="auto"/>
              <w:ind w:right="-720"/>
              <w:jc w:val="both"/>
              <w:rPr>
                <w:rFonts w:ascii="Arial" w:hAnsi="Arial" w:cs="Arial"/>
                <w:sz w:val="22"/>
                <w:szCs w:val="22"/>
              </w:rPr>
            </w:pPr>
          </w:p>
          <w:p w:rsidR="00CE6620" w:rsidRPr="00B4317E" w:rsidRDefault="00100677" w:rsidP="003B2EC4">
            <w:pPr>
              <w:spacing w:line="276" w:lineRule="auto"/>
              <w:jc w:val="both"/>
              <w:rPr>
                <w:rFonts w:ascii="Arial" w:hAnsi="Arial" w:cs="Arial"/>
                <w:sz w:val="22"/>
                <w:szCs w:val="22"/>
              </w:rPr>
            </w:pPr>
            <w:r w:rsidRPr="00B4317E">
              <w:rPr>
                <w:rFonts w:ascii="Arial" w:hAnsi="Arial" w:cs="Arial"/>
                <w:sz w:val="22"/>
                <w:szCs w:val="22"/>
              </w:rPr>
              <w:t>Nombre de la Consultoría: Proceso de Auditoría Externa del Proyecto Fomento de Empresas Autogestionarias para la Mujer en la Zona Rural</w:t>
            </w:r>
          </w:p>
          <w:p w:rsidR="00551E00" w:rsidRPr="00B4317E" w:rsidRDefault="00551E00" w:rsidP="00551E00">
            <w:pPr>
              <w:spacing w:line="276" w:lineRule="auto"/>
              <w:ind w:right="74"/>
              <w:jc w:val="both"/>
              <w:rPr>
                <w:rFonts w:ascii="Arial" w:hAnsi="Arial" w:cs="Arial"/>
                <w:sz w:val="22"/>
                <w:szCs w:val="22"/>
              </w:rPr>
            </w:pPr>
            <w:r w:rsidRPr="00B4317E">
              <w:rPr>
                <w:rFonts w:ascii="Arial" w:hAnsi="Arial" w:cs="Arial"/>
                <w:sz w:val="22"/>
                <w:szCs w:val="22"/>
              </w:rPr>
              <w:t>Pesos asignados para ponderación final:</w:t>
            </w:r>
          </w:p>
          <w:p w:rsidR="00551E00" w:rsidRPr="00B4317E" w:rsidRDefault="00551E00" w:rsidP="00551E00">
            <w:pPr>
              <w:spacing w:line="276" w:lineRule="auto"/>
              <w:ind w:right="74"/>
              <w:jc w:val="both"/>
              <w:rPr>
                <w:rFonts w:ascii="Arial" w:hAnsi="Arial" w:cs="Arial"/>
                <w:sz w:val="22"/>
                <w:szCs w:val="22"/>
              </w:rPr>
            </w:pPr>
          </w:p>
          <w:p w:rsidR="00551E00" w:rsidRPr="00B4317E" w:rsidRDefault="00551E00" w:rsidP="00551E00">
            <w:pPr>
              <w:spacing w:line="276" w:lineRule="auto"/>
              <w:ind w:right="74"/>
              <w:jc w:val="both"/>
              <w:rPr>
                <w:rFonts w:ascii="Arial" w:hAnsi="Arial" w:cs="Arial"/>
                <w:sz w:val="22"/>
                <w:szCs w:val="22"/>
              </w:rPr>
            </w:pPr>
            <w:r w:rsidRPr="00B4317E">
              <w:rPr>
                <w:rFonts w:ascii="Arial" w:hAnsi="Arial" w:cs="Arial"/>
                <w:sz w:val="22"/>
                <w:szCs w:val="22"/>
              </w:rPr>
              <w:t>80% Propuesta Técnica</w:t>
            </w:r>
          </w:p>
          <w:p w:rsidR="00551E00" w:rsidRPr="00B4317E" w:rsidRDefault="00551E00" w:rsidP="00551E00">
            <w:pPr>
              <w:spacing w:line="276" w:lineRule="auto"/>
              <w:ind w:right="74"/>
              <w:jc w:val="both"/>
              <w:rPr>
                <w:rFonts w:ascii="Arial" w:hAnsi="Arial" w:cs="Arial"/>
                <w:sz w:val="22"/>
                <w:szCs w:val="22"/>
              </w:rPr>
            </w:pPr>
            <w:r w:rsidRPr="00B4317E">
              <w:rPr>
                <w:rFonts w:ascii="Arial" w:hAnsi="Arial" w:cs="Arial"/>
                <w:sz w:val="22"/>
                <w:szCs w:val="22"/>
              </w:rPr>
              <w:t>20 % Propuesta Económica</w:t>
            </w:r>
          </w:p>
          <w:p w:rsidR="00100677" w:rsidRPr="00B4317E" w:rsidRDefault="00100677" w:rsidP="003B2EC4">
            <w:pPr>
              <w:spacing w:line="276" w:lineRule="auto"/>
              <w:jc w:val="both"/>
              <w:rPr>
                <w:rFonts w:ascii="Arial" w:hAnsi="Arial" w:cs="Arial"/>
                <w:sz w:val="22"/>
                <w:szCs w:val="22"/>
              </w:rPr>
            </w:pPr>
          </w:p>
        </w:tc>
      </w:tr>
      <w:tr w:rsidR="00B4317E" w:rsidRPr="00B4317E" w:rsidTr="00EE6A23">
        <w:trPr>
          <w:trHeight w:val="919"/>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2</w:t>
            </w:r>
          </w:p>
        </w:tc>
        <w:tc>
          <w:tcPr>
            <w:tcW w:w="9016" w:type="dxa"/>
          </w:tcPr>
          <w:p w:rsidR="00CE6620" w:rsidRPr="00B4317E" w:rsidRDefault="00CE6620" w:rsidP="003B2EC4">
            <w:pPr>
              <w:autoSpaceDE w:val="0"/>
              <w:autoSpaceDN w:val="0"/>
              <w:adjustRightInd w:val="0"/>
              <w:spacing w:line="276" w:lineRule="auto"/>
              <w:ind w:right="74"/>
              <w:jc w:val="both"/>
              <w:rPr>
                <w:rFonts w:ascii="Arial" w:hAnsi="Arial" w:cs="Arial"/>
                <w:sz w:val="22"/>
                <w:szCs w:val="22"/>
              </w:rPr>
            </w:pPr>
            <w:r w:rsidRPr="00B4317E">
              <w:rPr>
                <w:rFonts w:ascii="Arial" w:hAnsi="Arial" w:cs="Arial"/>
                <w:sz w:val="22"/>
                <w:szCs w:val="22"/>
              </w:rPr>
              <w:t>Si para la preparación de propuestas, se considera necesario realizar  consultas técnicas, las comunicaciones deberán realizarse a la misma dirección electrónica indicada en la sección I Carta de Invitación.</w:t>
            </w:r>
          </w:p>
        </w:tc>
      </w:tr>
      <w:tr w:rsidR="00B4317E" w:rsidRPr="00B4317E" w:rsidTr="00A5061D">
        <w:trPr>
          <w:trHeight w:val="1457"/>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3</w:t>
            </w:r>
          </w:p>
        </w:tc>
        <w:tc>
          <w:tcPr>
            <w:tcW w:w="9016" w:type="dxa"/>
          </w:tcPr>
          <w:p w:rsidR="00CE6620" w:rsidRPr="00B4317E" w:rsidRDefault="00CE6620" w:rsidP="003B2EC4">
            <w:pPr>
              <w:autoSpaceDE w:val="0"/>
              <w:autoSpaceDN w:val="0"/>
              <w:adjustRightInd w:val="0"/>
              <w:spacing w:line="276" w:lineRule="auto"/>
              <w:ind w:right="74"/>
              <w:jc w:val="both"/>
              <w:rPr>
                <w:rFonts w:ascii="Arial" w:hAnsi="Arial" w:cs="Arial"/>
                <w:sz w:val="22"/>
                <w:szCs w:val="22"/>
              </w:rPr>
            </w:pPr>
            <w:r w:rsidRPr="00B4317E">
              <w:rPr>
                <w:rFonts w:ascii="Arial" w:hAnsi="Arial" w:cs="Arial"/>
                <w:sz w:val="22"/>
                <w:szCs w:val="22"/>
              </w:rPr>
              <w:t>Los plazos y tiempos para realizar las consultas, aclaraciones y protestas son los siguientes:</w:t>
            </w:r>
          </w:p>
          <w:p w:rsidR="00CE6620" w:rsidRPr="00B4317E" w:rsidRDefault="00CE6620" w:rsidP="003B2EC4">
            <w:pPr>
              <w:autoSpaceDE w:val="0"/>
              <w:autoSpaceDN w:val="0"/>
              <w:adjustRightInd w:val="0"/>
              <w:spacing w:line="276" w:lineRule="auto"/>
              <w:ind w:right="74"/>
              <w:jc w:val="both"/>
              <w:rPr>
                <w:rFonts w:ascii="Arial" w:hAnsi="Arial" w:cs="Arial"/>
                <w:sz w:val="22"/>
                <w:szCs w:val="22"/>
              </w:rPr>
            </w:pPr>
          </w:p>
          <w:p w:rsidR="00CE6620" w:rsidRPr="00B4317E" w:rsidRDefault="00CE6620" w:rsidP="003B2EC4">
            <w:pPr>
              <w:spacing w:line="276" w:lineRule="auto"/>
              <w:ind w:right="74"/>
              <w:jc w:val="both"/>
              <w:rPr>
                <w:rFonts w:ascii="Arial" w:hAnsi="Arial" w:cs="Arial"/>
                <w:sz w:val="22"/>
                <w:szCs w:val="22"/>
              </w:rPr>
            </w:pPr>
            <w:r w:rsidRPr="00B4317E">
              <w:rPr>
                <w:rFonts w:ascii="Arial" w:hAnsi="Arial" w:cs="Arial"/>
                <w:sz w:val="22"/>
                <w:szCs w:val="22"/>
              </w:rPr>
              <w:t>Pueden pedirse aclaraciones a más tarda</w:t>
            </w:r>
            <w:r w:rsidR="00FC300D" w:rsidRPr="00B4317E">
              <w:rPr>
                <w:rFonts w:ascii="Arial" w:hAnsi="Arial" w:cs="Arial"/>
                <w:sz w:val="22"/>
                <w:szCs w:val="22"/>
              </w:rPr>
              <w:t>r</w:t>
            </w:r>
            <w:r w:rsidR="00E86DF8" w:rsidRPr="00B4317E">
              <w:rPr>
                <w:rFonts w:ascii="Arial" w:hAnsi="Arial" w:cs="Arial"/>
                <w:sz w:val="22"/>
                <w:szCs w:val="22"/>
              </w:rPr>
              <w:t xml:space="preserve"> cinco (</w:t>
            </w:r>
            <w:r w:rsidR="00FC300D" w:rsidRPr="00B4317E">
              <w:rPr>
                <w:rFonts w:ascii="Arial" w:hAnsi="Arial" w:cs="Arial"/>
                <w:sz w:val="22"/>
                <w:szCs w:val="22"/>
              </w:rPr>
              <w:t>5</w:t>
            </w:r>
            <w:r w:rsidR="00E86DF8" w:rsidRPr="00B4317E">
              <w:rPr>
                <w:rFonts w:ascii="Arial" w:hAnsi="Arial" w:cs="Arial"/>
                <w:sz w:val="22"/>
                <w:szCs w:val="22"/>
              </w:rPr>
              <w:t>)</w:t>
            </w:r>
            <w:r w:rsidRPr="00B4317E">
              <w:rPr>
                <w:rFonts w:ascii="Arial" w:hAnsi="Arial" w:cs="Arial"/>
                <w:sz w:val="22"/>
                <w:szCs w:val="22"/>
              </w:rPr>
              <w:t xml:space="preserve">días hábiles antes de la fecha de presentación de las propuestas. </w:t>
            </w:r>
          </w:p>
          <w:p w:rsidR="00CE6620" w:rsidRPr="00B4317E" w:rsidRDefault="00CE6620" w:rsidP="003B2EC4">
            <w:pPr>
              <w:spacing w:line="276" w:lineRule="auto"/>
              <w:ind w:right="74"/>
              <w:jc w:val="both"/>
              <w:rPr>
                <w:rFonts w:ascii="Arial" w:hAnsi="Arial" w:cs="Arial"/>
                <w:sz w:val="22"/>
                <w:szCs w:val="22"/>
              </w:rPr>
            </w:pPr>
          </w:p>
          <w:p w:rsidR="00CE6620" w:rsidRPr="00B4317E" w:rsidRDefault="00CE6620" w:rsidP="003B2EC4">
            <w:pPr>
              <w:spacing w:line="276" w:lineRule="auto"/>
              <w:ind w:right="74"/>
              <w:jc w:val="both"/>
              <w:rPr>
                <w:rFonts w:ascii="Arial" w:hAnsi="Arial" w:cs="Arial"/>
                <w:sz w:val="22"/>
                <w:szCs w:val="22"/>
              </w:rPr>
            </w:pPr>
            <w:r w:rsidRPr="00B4317E">
              <w:rPr>
                <w:rFonts w:ascii="Arial" w:hAnsi="Arial" w:cs="Arial"/>
                <w:sz w:val="22"/>
                <w:szCs w:val="22"/>
              </w:rPr>
              <w:t xml:space="preserve">El plazo para que el </w:t>
            </w:r>
            <w:r w:rsidR="00DD3C20" w:rsidRPr="00B4317E">
              <w:rPr>
                <w:rFonts w:ascii="Arial" w:hAnsi="Arial" w:cs="Arial"/>
                <w:sz w:val="22"/>
                <w:szCs w:val="22"/>
              </w:rPr>
              <w:t>Contratante</w:t>
            </w:r>
            <w:r w:rsidRPr="00B4317E">
              <w:rPr>
                <w:rFonts w:ascii="Arial" w:hAnsi="Arial" w:cs="Arial"/>
                <w:sz w:val="22"/>
                <w:szCs w:val="22"/>
              </w:rPr>
              <w:t>, a través del Comité de Evaluación responda consultas de los consultores para la preparación de sus propuestas será de tres (3) días hábiles.</w:t>
            </w:r>
          </w:p>
          <w:p w:rsidR="00CE6620" w:rsidRPr="00B4317E" w:rsidRDefault="00CE6620" w:rsidP="003B2EC4">
            <w:pPr>
              <w:spacing w:line="276" w:lineRule="auto"/>
              <w:ind w:right="74"/>
              <w:jc w:val="both"/>
              <w:rPr>
                <w:rFonts w:ascii="Arial" w:hAnsi="Arial" w:cs="Arial"/>
                <w:sz w:val="22"/>
                <w:szCs w:val="22"/>
              </w:rPr>
            </w:pPr>
          </w:p>
          <w:p w:rsidR="00CE6620" w:rsidRPr="00B4317E" w:rsidRDefault="00CE6620" w:rsidP="003B2EC4">
            <w:pPr>
              <w:spacing w:line="276" w:lineRule="auto"/>
              <w:ind w:right="74"/>
              <w:jc w:val="both"/>
              <w:rPr>
                <w:rFonts w:ascii="Arial" w:hAnsi="Arial" w:cs="Arial"/>
                <w:sz w:val="22"/>
                <w:szCs w:val="22"/>
              </w:rPr>
            </w:pPr>
            <w:r w:rsidRPr="00B4317E">
              <w:rPr>
                <w:rFonts w:ascii="Arial" w:hAnsi="Arial" w:cs="Arial"/>
                <w:sz w:val="22"/>
                <w:szCs w:val="22"/>
              </w:rPr>
              <w:t>El plazo para presentar aclaraciones o información adicional que solicite el Comité de Evaluación será de tres (3) días.</w:t>
            </w:r>
          </w:p>
          <w:p w:rsidR="00CE6620" w:rsidRPr="00B4317E" w:rsidRDefault="00CE6620" w:rsidP="003B2EC4">
            <w:pPr>
              <w:spacing w:line="276" w:lineRule="auto"/>
              <w:ind w:right="74"/>
              <w:jc w:val="both"/>
              <w:rPr>
                <w:rFonts w:ascii="Arial" w:hAnsi="Arial" w:cs="Arial"/>
                <w:sz w:val="22"/>
                <w:szCs w:val="22"/>
              </w:rPr>
            </w:pPr>
          </w:p>
          <w:p w:rsidR="00CE6620" w:rsidRPr="00B4317E" w:rsidRDefault="00CE6620" w:rsidP="003B2EC4">
            <w:pPr>
              <w:spacing w:line="276" w:lineRule="auto"/>
              <w:ind w:right="74"/>
              <w:jc w:val="both"/>
              <w:rPr>
                <w:rFonts w:ascii="Arial" w:hAnsi="Arial" w:cs="Arial"/>
                <w:sz w:val="22"/>
                <w:szCs w:val="22"/>
              </w:rPr>
            </w:pPr>
            <w:r w:rsidRPr="00B4317E">
              <w:rPr>
                <w:rFonts w:ascii="Arial" w:hAnsi="Arial" w:cs="Arial"/>
                <w:sz w:val="22"/>
                <w:szCs w:val="22"/>
              </w:rPr>
              <w:t>El plazo para presentar protestas a los resultados de la evaluación una vez que estos sean comunicados a los participantes será de tres (3) días.</w:t>
            </w:r>
          </w:p>
          <w:p w:rsidR="00CE6620" w:rsidRPr="00B4317E" w:rsidRDefault="00CE6620" w:rsidP="003B2EC4">
            <w:pPr>
              <w:spacing w:line="276" w:lineRule="auto"/>
              <w:ind w:right="74"/>
              <w:jc w:val="both"/>
              <w:rPr>
                <w:rFonts w:ascii="Arial" w:hAnsi="Arial" w:cs="Arial"/>
                <w:sz w:val="22"/>
                <w:szCs w:val="22"/>
              </w:rPr>
            </w:pPr>
          </w:p>
          <w:p w:rsidR="00CE6620" w:rsidRPr="00B4317E" w:rsidRDefault="00FD7752" w:rsidP="003B2EC4">
            <w:pPr>
              <w:spacing w:line="276" w:lineRule="auto"/>
              <w:ind w:right="74"/>
              <w:jc w:val="both"/>
              <w:rPr>
                <w:rFonts w:ascii="Arial" w:hAnsi="Arial" w:cs="Arial"/>
                <w:sz w:val="22"/>
                <w:szCs w:val="22"/>
              </w:rPr>
            </w:pPr>
            <w:r w:rsidRPr="00B4317E">
              <w:rPr>
                <w:rFonts w:ascii="Arial" w:hAnsi="Arial" w:cs="Arial"/>
                <w:sz w:val="22"/>
                <w:szCs w:val="22"/>
              </w:rPr>
              <w:t xml:space="preserve">El plazo para la recepción de propuestas del concurso podrá modificarse en cualquier momento antes de los últimos </w:t>
            </w:r>
            <w:r w:rsidR="00E86DF8" w:rsidRPr="00B4317E">
              <w:rPr>
                <w:rFonts w:ascii="Arial" w:hAnsi="Arial" w:cs="Arial"/>
                <w:sz w:val="22"/>
                <w:szCs w:val="22"/>
              </w:rPr>
              <w:t>cinco (</w:t>
            </w:r>
            <w:r w:rsidRPr="00B4317E">
              <w:rPr>
                <w:rFonts w:ascii="Arial" w:hAnsi="Arial" w:cs="Arial"/>
                <w:sz w:val="22"/>
                <w:szCs w:val="22"/>
              </w:rPr>
              <w:t xml:space="preserve">5) días previos a la finalización de dicho plazo. </w:t>
            </w:r>
          </w:p>
          <w:p w:rsidR="00CE6620" w:rsidRPr="00B4317E" w:rsidRDefault="00CE6620" w:rsidP="003B2EC4">
            <w:pPr>
              <w:spacing w:line="276" w:lineRule="auto"/>
              <w:ind w:right="74"/>
              <w:jc w:val="both"/>
              <w:rPr>
                <w:rFonts w:ascii="Arial" w:hAnsi="Arial" w:cs="Arial"/>
                <w:sz w:val="22"/>
                <w:szCs w:val="22"/>
              </w:rPr>
            </w:pPr>
          </w:p>
        </w:tc>
      </w:tr>
      <w:tr w:rsidR="00B4317E" w:rsidRPr="00B4317E" w:rsidTr="00A5061D">
        <w:trPr>
          <w:trHeight w:val="1457"/>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lastRenderedPageBreak/>
              <w:t>4</w:t>
            </w:r>
          </w:p>
        </w:tc>
        <w:tc>
          <w:tcPr>
            <w:tcW w:w="9016" w:type="dxa"/>
          </w:tcPr>
          <w:p w:rsidR="00CE6620" w:rsidRPr="00B4317E" w:rsidRDefault="00CE6620" w:rsidP="003B2EC4">
            <w:pPr>
              <w:spacing w:line="276" w:lineRule="auto"/>
              <w:ind w:left="108" w:right="74"/>
              <w:jc w:val="both"/>
              <w:rPr>
                <w:rFonts w:ascii="Arial" w:hAnsi="Arial" w:cs="Arial"/>
                <w:sz w:val="22"/>
                <w:szCs w:val="22"/>
              </w:rPr>
            </w:pPr>
            <w:r w:rsidRPr="00B4317E">
              <w:rPr>
                <w:rFonts w:ascii="Arial" w:hAnsi="Arial" w:cs="Arial"/>
                <w:sz w:val="22"/>
                <w:szCs w:val="22"/>
              </w:rPr>
              <w:t>L</w:t>
            </w:r>
            <w:r w:rsidR="009D22F0" w:rsidRPr="00B4317E">
              <w:rPr>
                <w:rFonts w:ascii="Arial" w:hAnsi="Arial" w:cs="Arial"/>
                <w:sz w:val="22"/>
                <w:szCs w:val="22"/>
              </w:rPr>
              <w:t>a Oferta Técnica y la Oferta Económica</w:t>
            </w:r>
            <w:r w:rsidRPr="00B4317E">
              <w:rPr>
                <w:rFonts w:ascii="Arial" w:hAnsi="Arial" w:cs="Arial"/>
                <w:sz w:val="22"/>
                <w:szCs w:val="22"/>
              </w:rPr>
              <w:t xml:space="preserve"> deberán presentarse </w:t>
            </w:r>
            <w:r w:rsidR="00D152E3" w:rsidRPr="00B4317E">
              <w:rPr>
                <w:rFonts w:ascii="Arial" w:hAnsi="Arial" w:cs="Arial"/>
                <w:sz w:val="22"/>
                <w:szCs w:val="22"/>
              </w:rPr>
              <w:t xml:space="preserve">en </w:t>
            </w:r>
            <w:r w:rsidR="009D22F0" w:rsidRPr="00B4317E">
              <w:rPr>
                <w:rFonts w:ascii="Arial" w:hAnsi="Arial" w:cs="Arial"/>
                <w:sz w:val="22"/>
                <w:szCs w:val="22"/>
              </w:rPr>
              <w:t>2sobres</w:t>
            </w:r>
            <w:r w:rsidRPr="00B4317E">
              <w:rPr>
                <w:rFonts w:ascii="Arial" w:hAnsi="Arial" w:cs="Arial"/>
                <w:sz w:val="22"/>
                <w:szCs w:val="22"/>
              </w:rPr>
              <w:t xml:space="preserve"> separ</w:t>
            </w:r>
            <w:r w:rsidR="00D152E3" w:rsidRPr="00B4317E">
              <w:rPr>
                <w:rFonts w:ascii="Arial" w:hAnsi="Arial" w:cs="Arial"/>
                <w:sz w:val="22"/>
                <w:szCs w:val="22"/>
              </w:rPr>
              <w:t xml:space="preserve">ados, rotulados y sellados, los </w:t>
            </w:r>
            <w:r w:rsidR="009D22F0" w:rsidRPr="00B4317E">
              <w:rPr>
                <w:rFonts w:ascii="Arial" w:hAnsi="Arial" w:cs="Arial"/>
                <w:sz w:val="22"/>
                <w:szCs w:val="22"/>
              </w:rPr>
              <w:t>2</w:t>
            </w:r>
            <w:r w:rsidRPr="00B4317E">
              <w:rPr>
                <w:rFonts w:ascii="Arial" w:hAnsi="Arial" w:cs="Arial"/>
                <w:sz w:val="22"/>
                <w:szCs w:val="22"/>
              </w:rPr>
              <w:t>dentro de un sobre exterior debidamente identificado con el nombre y dirección del consultor y el nombre completo del concurso de consultoría. La información para presentar la Propuesta se detalla en la Sección II Instrucciones para los Consultores.</w:t>
            </w:r>
          </w:p>
          <w:p w:rsidR="00CE6620" w:rsidRPr="00B4317E" w:rsidRDefault="00CE6620" w:rsidP="003B2EC4">
            <w:pPr>
              <w:spacing w:line="276" w:lineRule="auto"/>
              <w:ind w:right="74"/>
              <w:jc w:val="both"/>
              <w:rPr>
                <w:rFonts w:ascii="Arial" w:hAnsi="Arial" w:cs="Arial"/>
                <w:sz w:val="22"/>
                <w:szCs w:val="22"/>
              </w:rPr>
            </w:pPr>
          </w:p>
        </w:tc>
      </w:tr>
      <w:tr w:rsidR="00B4317E" w:rsidRPr="00B4317E" w:rsidTr="00A5061D">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5</w:t>
            </w:r>
          </w:p>
        </w:tc>
        <w:tc>
          <w:tcPr>
            <w:tcW w:w="9016" w:type="dxa"/>
          </w:tcPr>
          <w:p w:rsidR="00CE6620" w:rsidRPr="00B4317E" w:rsidRDefault="00100677" w:rsidP="003B2EC4">
            <w:pPr>
              <w:tabs>
                <w:tab w:val="left" w:pos="7890"/>
              </w:tabs>
              <w:spacing w:line="276" w:lineRule="auto"/>
              <w:jc w:val="both"/>
              <w:rPr>
                <w:rFonts w:ascii="Arial" w:hAnsi="Arial" w:cs="Arial"/>
                <w:sz w:val="22"/>
                <w:szCs w:val="22"/>
              </w:rPr>
            </w:pPr>
            <w:r w:rsidRPr="00B4317E">
              <w:rPr>
                <w:rFonts w:ascii="Arial" w:hAnsi="Arial" w:cs="Arial"/>
                <w:sz w:val="22"/>
                <w:szCs w:val="22"/>
              </w:rPr>
              <w:tab/>
            </w:r>
          </w:p>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El rep</w:t>
            </w:r>
            <w:r w:rsidR="00100677" w:rsidRPr="00B4317E">
              <w:rPr>
                <w:rFonts w:ascii="Arial" w:hAnsi="Arial" w:cs="Arial"/>
                <w:sz w:val="22"/>
                <w:szCs w:val="22"/>
              </w:rPr>
              <w:t xml:space="preserve">resentante del Contratante es: Abogada </w:t>
            </w:r>
            <w:r w:rsidR="009A2158" w:rsidRPr="00B4317E">
              <w:rPr>
                <w:rFonts w:ascii="Arial" w:hAnsi="Arial" w:cs="Arial"/>
                <w:sz w:val="22"/>
                <w:szCs w:val="22"/>
              </w:rPr>
              <w:t>María</w:t>
            </w:r>
            <w:r w:rsidR="00100677" w:rsidRPr="00B4317E">
              <w:rPr>
                <w:rFonts w:ascii="Arial" w:hAnsi="Arial" w:cs="Arial"/>
                <w:sz w:val="22"/>
                <w:szCs w:val="22"/>
              </w:rPr>
              <w:t xml:space="preserve"> Elena Zepeda</w:t>
            </w:r>
            <w:r w:rsidR="009A2158" w:rsidRPr="00B4317E">
              <w:rPr>
                <w:rFonts w:ascii="Arial" w:hAnsi="Arial" w:cs="Arial"/>
                <w:sz w:val="22"/>
                <w:szCs w:val="22"/>
              </w:rPr>
              <w:t>.</w:t>
            </w:r>
          </w:p>
          <w:p w:rsidR="00100677" w:rsidRPr="00B4317E" w:rsidRDefault="00100677" w:rsidP="003B2EC4">
            <w:pPr>
              <w:pStyle w:val="wfxRecipient"/>
              <w:tabs>
                <w:tab w:val="left" w:leader="underscore" w:pos="6912"/>
              </w:tabs>
              <w:overflowPunct/>
              <w:autoSpaceDE/>
              <w:autoSpaceDN/>
              <w:adjustRightInd/>
              <w:spacing w:line="276" w:lineRule="auto"/>
              <w:jc w:val="both"/>
              <w:textAlignment w:val="auto"/>
              <w:rPr>
                <w:rFonts w:ascii="Arial" w:hAnsi="Arial" w:cs="Arial"/>
                <w:sz w:val="22"/>
                <w:szCs w:val="22"/>
              </w:rPr>
            </w:pPr>
          </w:p>
          <w:p w:rsidR="00100677" w:rsidRPr="00B4317E" w:rsidRDefault="00100677" w:rsidP="003B2EC4">
            <w:pPr>
              <w:pStyle w:val="wfxRecipient"/>
              <w:tabs>
                <w:tab w:val="left" w:leader="underscore" w:pos="6912"/>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Dirección: Programa de Asignación Familiar PRAF, Colonia Palmira frente al hotel Honduras Maya, 4to. Piso Tegucigalpa MDC., Apartado Postal No. 3216</w:t>
            </w:r>
          </w:p>
          <w:p w:rsidR="00100677" w:rsidRPr="00B4317E" w:rsidRDefault="00CE6620" w:rsidP="003B2EC4">
            <w:pPr>
              <w:pStyle w:val="wfxRecipient"/>
              <w:tabs>
                <w:tab w:val="left" w:leader="underscore" w:pos="6912"/>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Teléfono:</w:t>
            </w:r>
            <w:r w:rsidR="00100677" w:rsidRPr="00B4317E">
              <w:rPr>
                <w:rFonts w:ascii="Arial" w:hAnsi="Arial" w:cs="Arial"/>
                <w:sz w:val="22"/>
                <w:szCs w:val="22"/>
              </w:rPr>
              <w:t xml:space="preserve"> 2239-6161/2238-7027/6065/5976.</w:t>
            </w:r>
          </w:p>
          <w:p w:rsidR="00CE6620" w:rsidRPr="00B4317E" w:rsidRDefault="00CE6620" w:rsidP="003B2EC4">
            <w:pPr>
              <w:pStyle w:val="wfxRecipient"/>
              <w:tabs>
                <w:tab w:val="left" w:leader="underscore" w:pos="6912"/>
              </w:tabs>
              <w:overflowPunct/>
              <w:autoSpaceDE/>
              <w:autoSpaceDN/>
              <w:adjustRightInd/>
              <w:spacing w:line="276" w:lineRule="auto"/>
              <w:jc w:val="both"/>
              <w:textAlignment w:val="auto"/>
              <w:rPr>
                <w:rFonts w:ascii="Arial" w:hAnsi="Arial" w:cs="Arial"/>
                <w:sz w:val="22"/>
                <w:szCs w:val="22"/>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6</w:t>
            </w:r>
          </w:p>
        </w:tc>
        <w:tc>
          <w:tcPr>
            <w:tcW w:w="9016" w:type="dxa"/>
          </w:tcPr>
          <w:p w:rsidR="002708C9" w:rsidRPr="00B4317E" w:rsidRDefault="00CE6620" w:rsidP="007F0C9E">
            <w:pPr>
              <w:spacing w:line="276" w:lineRule="auto"/>
              <w:jc w:val="both"/>
              <w:rPr>
                <w:rFonts w:ascii="Arial" w:hAnsi="Arial" w:cs="Arial"/>
                <w:sz w:val="22"/>
                <w:szCs w:val="22"/>
              </w:rPr>
            </w:pPr>
            <w:r w:rsidRPr="00B4317E">
              <w:rPr>
                <w:rFonts w:ascii="Arial" w:hAnsi="Arial" w:cs="Arial"/>
                <w:sz w:val="22"/>
                <w:szCs w:val="22"/>
              </w:rPr>
              <w:t>El</w:t>
            </w:r>
            <w:r w:rsidR="00FD50FE" w:rsidRPr="00B4317E">
              <w:rPr>
                <w:rFonts w:ascii="Arial" w:hAnsi="Arial" w:cs="Arial"/>
                <w:sz w:val="22"/>
                <w:szCs w:val="22"/>
              </w:rPr>
              <w:t xml:space="preserve"> Proyecto Fomento de Empresas Autogestionarias para la Mujer en la Zona Rural.</w:t>
            </w:r>
            <w:r w:rsidRPr="00B4317E">
              <w:rPr>
                <w:rFonts w:ascii="Arial" w:hAnsi="Arial" w:cs="Arial"/>
                <w:sz w:val="22"/>
                <w:szCs w:val="22"/>
              </w:rPr>
              <w:t xml:space="preserve">  proporcionará los sig</w:t>
            </w:r>
            <w:r w:rsidR="007F0C9E" w:rsidRPr="00B4317E">
              <w:rPr>
                <w:rFonts w:ascii="Arial" w:hAnsi="Arial" w:cs="Arial"/>
                <w:sz w:val="22"/>
                <w:szCs w:val="22"/>
              </w:rPr>
              <w:t xml:space="preserve">uientes insumos e instalaciones </w:t>
            </w:r>
            <w:r w:rsidR="00FD536A" w:rsidRPr="00B4317E">
              <w:rPr>
                <w:rFonts w:ascii="Arial" w:hAnsi="Arial" w:cs="Arial"/>
                <w:sz w:val="22"/>
                <w:szCs w:val="22"/>
              </w:rPr>
              <w:t>:</w:t>
            </w:r>
          </w:p>
          <w:p w:rsidR="002708C9" w:rsidRPr="00B4317E" w:rsidRDefault="002708C9" w:rsidP="007F0C9E">
            <w:pPr>
              <w:spacing w:line="276" w:lineRule="auto"/>
              <w:jc w:val="both"/>
              <w:rPr>
                <w:rFonts w:ascii="Arial" w:hAnsi="Arial" w:cs="Arial"/>
                <w:sz w:val="22"/>
                <w:szCs w:val="22"/>
              </w:rPr>
            </w:pPr>
            <w:r w:rsidRPr="00B4317E">
              <w:rPr>
                <w:rFonts w:ascii="Arial" w:hAnsi="Arial" w:cs="Arial"/>
                <w:sz w:val="22"/>
                <w:szCs w:val="22"/>
              </w:rPr>
              <w:t>Insumos: Toda documentación  que soporta la ejecución contable en el periodo correspondiente al año 2011</w:t>
            </w:r>
          </w:p>
          <w:p w:rsidR="00CE6620" w:rsidRPr="00B4317E" w:rsidRDefault="002708C9" w:rsidP="007F0C9E">
            <w:pPr>
              <w:spacing w:line="276" w:lineRule="auto"/>
              <w:jc w:val="both"/>
              <w:rPr>
                <w:rFonts w:ascii="Arial" w:hAnsi="Arial" w:cs="Arial"/>
                <w:sz w:val="22"/>
                <w:szCs w:val="22"/>
              </w:rPr>
            </w:pPr>
            <w:r w:rsidRPr="00B4317E">
              <w:rPr>
                <w:rFonts w:ascii="Arial" w:hAnsi="Arial" w:cs="Arial"/>
                <w:sz w:val="22"/>
                <w:szCs w:val="22"/>
              </w:rPr>
              <w:t>Instalaciones: Se asignara un espacio físico para el equipo auditor que contara con escritorios y sillas secretariales</w:t>
            </w:r>
          </w:p>
          <w:p w:rsidR="00FD536A" w:rsidRPr="00B4317E" w:rsidRDefault="00FD536A" w:rsidP="007F0C9E">
            <w:pPr>
              <w:spacing w:line="276" w:lineRule="auto"/>
              <w:jc w:val="both"/>
              <w:rPr>
                <w:rFonts w:ascii="Arial" w:hAnsi="Arial" w:cs="Arial"/>
                <w:sz w:val="22"/>
                <w:szCs w:val="22"/>
              </w:rPr>
            </w:pPr>
          </w:p>
        </w:tc>
      </w:tr>
      <w:tr w:rsidR="00B4317E" w:rsidRPr="00B4317E" w:rsidTr="00A5061D">
        <w:trPr>
          <w:trHeight w:val="721"/>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7</w:t>
            </w:r>
          </w:p>
        </w:tc>
        <w:tc>
          <w:tcPr>
            <w:tcW w:w="9016" w:type="dxa"/>
          </w:tcPr>
          <w:p w:rsidR="00CE6620" w:rsidRPr="00B4317E" w:rsidRDefault="00CE6620" w:rsidP="003B2EC4">
            <w:pPr>
              <w:widowControl w:val="0"/>
              <w:spacing w:after="120" w:line="276" w:lineRule="auto"/>
              <w:ind w:right="74" w:hanging="36"/>
              <w:jc w:val="both"/>
              <w:rPr>
                <w:rFonts w:ascii="Arial" w:hAnsi="Arial" w:cs="Arial"/>
                <w:sz w:val="22"/>
                <w:szCs w:val="22"/>
              </w:rPr>
            </w:pPr>
            <w:r w:rsidRPr="00B4317E">
              <w:rPr>
                <w:rFonts w:ascii="Arial" w:hAnsi="Arial" w:cs="Arial"/>
                <w:sz w:val="22"/>
                <w:szCs w:val="22"/>
              </w:rPr>
              <w:t xml:space="preserve">Las propuestas deberán permanecer válidas durante </w:t>
            </w:r>
            <w:r w:rsidR="00227853" w:rsidRPr="00B4317E">
              <w:rPr>
                <w:rFonts w:ascii="Arial" w:hAnsi="Arial" w:cs="Arial"/>
                <w:sz w:val="22"/>
                <w:szCs w:val="22"/>
              </w:rPr>
              <w:t>90 días</w:t>
            </w:r>
            <w:r w:rsidRPr="00B4317E">
              <w:rPr>
                <w:rFonts w:ascii="Arial" w:hAnsi="Arial" w:cs="Arial"/>
                <w:sz w:val="22"/>
                <w:szCs w:val="22"/>
              </w:rPr>
              <w:t xml:space="preserve"> después de la fecha de terminación del plazo de recepción de propuestas establecido.</w:t>
            </w:r>
          </w:p>
          <w:p w:rsidR="00CE6620" w:rsidRPr="00B4317E" w:rsidRDefault="00CE6620" w:rsidP="003B2EC4">
            <w:pPr>
              <w:spacing w:line="276" w:lineRule="auto"/>
              <w:jc w:val="both"/>
              <w:rPr>
                <w:rFonts w:ascii="Arial" w:hAnsi="Arial" w:cs="Arial"/>
                <w:sz w:val="22"/>
                <w:szCs w:val="22"/>
              </w:rPr>
            </w:pPr>
          </w:p>
        </w:tc>
      </w:tr>
      <w:tr w:rsidR="00B4317E" w:rsidRPr="00B4317E" w:rsidTr="00EE6A23">
        <w:trPr>
          <w:trHeight w:val="1920"/>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8</w:t>
            </w:r>
          </w:p>
        </w:tc>
        <w:tc>
          <w:tcPr>
            <w:tcW w:w="9016" w:type="dxa"/>
          </w:tcPr>
          <w:p w:rsidR="00CE6620" w:rsidRPr="00B4317E" w:rsidRDefault="00CE6620" w:rsidP="003B2EC4">
            <w:pPr>
              <w:tabs>
                <w:tab w:val="left" w:pos="-612"/>
                <w:tab w:val="left" w:pos="1440"/>
                <w:tab w:val="right" w:pos="9000"/>
              </w:tabs>
              <w:spacing w:line="276" w:lineRule="auto"/>
              <w:ind w:right="74"/>
              <w:jc w:val="both"/>
              <w:rPr>
                <w:rFonts w:ascii="Arial" w:hAnsi="Arial" w:cs="Arial"/>
                <w:sz w:val="22"/>
                <w:szCs w:val="22"/>
                <w:lang w:val="es-HN"/>
              </w:rPr>
            </w:pPr>
            <w:r w:rsidRPr="00B4317E">
              <w:rPr>
                <w:rFonts w:ascii="Arial" w:hAnsi="Arial" w:cs="Arial"/>
                <w:sz w:val="22"/>
                <w:szCs w:val="22"/>
                <w:lang w:val="es-HN"/>
              </w:rPr>
              <w:t xml:space="preserve">La preparación académica y experiencia requeridas para que el Consultor pueda desarrollar el trabajo, se detalla en las Secciones III, IV y V, acorde a los  Términos de Referencia. </w:t>
            </w:r>
            <w:r w:rsidR="002D1A0B" w:rsidRPr="00B4317E">
              <w:rPr>
                <w:rFonts w:ascii="Arial" w:hAnsi="Arial" w:cs="Arial"/>
                <w:sz w:val="22"/>
                <w:szCs w:val="22"/>
                <w:lang w:val="es-HN"/>
              </w:rPr>
              <w:t>Indicando que el número mínimo de oferentes será de tres (3)</w:t>
            </w:r>
          </w:p>
          <w:p w:rsidR="00CE6620" w:rsidRPr="00B4317E" w:rsidRDefault="00CE6620" w:rsidP="003B2EC4">
            <w:pPr>
              <w:spacing w:line="276" w:lineRule="auto"/>
              <w:ind w:right="74"/>
              <w:jc w:val="both"/>
              <w:rPr>
                <w:rFonts w:ascii="Arial" w:hAnsi="Arial" w:cs="Arial"/>
                <w:sz w:val="22"/>
                <w:szCs w:val="22"/>
              </w:rPr>
            </w:pPr>
          </w:p>
          <w:p w:rsidR="00CE6620" w:rsidRPr="00B4317E" w:rsidRDefault="00CE6620" w:rsidP="003B2EC4">
            <w:pPr>
              <w:spacing w:line="276" w:lineRule="auto"/>
              <w:ind w:right="74"/>
              <w:jc w:val="both"/>
              <w:rPr>
                <w:rFonts w:ascii="Arial" w:hAnsi="Arial" w:cs="Arial"/>
                <w:sz w:val="22"/>
                <w:szCs w:val="22"/>
              </w:rPr>
            </w:pPr>
            <w:r w:rsidRPr="00B4317E">
              <w:rPr>
                <w:rFonts w:ascii="Arial" w:hAnsi="Arial" w:cs="Arial"/>
                <w:sz w:val="22"/>
                <w:szCs w:val="22"/>
              </w:rPr>
              <w:t>Pesos asignados para ponderación final:</w:t>
            </w:r>
          </w:p>
          <w:p w:rsidR="00CE6620" w:rsidRPr="00B4317E" w:rsidRDefault="00100677" w:rsidP="003B2EC4">
            <w:pPr>
              <w:spacing w:line="276" w:lineRule="auto"/>
              <w:ind w:right="74"/>
              <w:jc w:val="both"/>
              <w:rPr>
                <w:rFonts w:ascii="Arial" w:hAnsi="Arial" w:cs="Arial"/>
                <w:sz w:val="22"/>
                <w:szCs w:val="22"/>
              </w:rPr>
            </w:pPr>
            <w:r w:rsidRPr="00B4317E">
              <w:rPr>
                <w:rFonts w:ascii="Arial" w:hAnsi="Arial" w:cs="Arial"/>
                <w:sz w:val="22"/>
                <w:szCs w:val="22"/>
              </w:rPr>
              <w:t>80</w:t>
            </w:r>
            <w:r w:rsidR="00EF7814" w:rsidRPr="00B4317E">
              <w:rPr>
                <w:rFonts w:ascii="Arial" w:hAnsi="Arial" w:cs="Arial"/>
                <w:sz w:val="22"/>
                <w:szCs w:val="22"/>
              </w:rPr>
              <w:t>% Propuesta</w:t>
            </w:r>
            <w:r w:rsidR="00CE6620" w:rsidRPr="00B4317E">
              <w:rPr>
                <w:rFonts w:ascii="Arial" w:hAnsi="Arial" w:cs="Arial"/>
                <w:sz w:val="22"/>
                <w:szCs w:val="22"/>
              </w:rPr>
              <w:t xml:space="preserve"> Técnica</w:t>
            </w:r>
          </w:p>
          <w:p w:rsidR="00CE6620" w:rsidRPr="00B4317E" w:rsidRDefault="00100677" w:rsidP="003B2EC4">
            <w:pPr>
              <w:spacing w:line="276" w:lineRule="auto"/>
              <w:ind w:right="74"/>
              <w:jc w:val="both"/>
              <w:rPr>
                <w:rFonts w:ascii="Arial" w:hAnsi="Arial" w:cs="Arial"/>
                <w:sz w:val="22"/>
                <w:szCs w:val="22"/>
              </w:rPr>
            </w:pPr>
            <w:r w:rsidRPr="00B4317E">
              <w:rPr>
                <w:rFonts w:ascii="Arial" w:hAnsi="Arial" w:cs="Arial"/>
                <w:sz w:val="22"/>
                <w:szCs w:val="22"/>
              </w:rPr>
              <w:t>20</w:t>
            </w:r>
            <w:r w:rsidR="00EF7814" w:rsidRPr="00B4317E">
              <w:rPr>
                <w:rFonts w:ascii="Arial" w:hAnsi="Arial" w:cs="Arial"/>
                <w:sz w:val="22"/>
                <w:szCs w:val="22"/>
              </w:rPr>
              <w:t xml:space="preserve"> % Propuesta</w:t>
            </w:r>
            <w:r w:rsidR="00CE6620" w:rsidRPr="00B4317E">
              <w:rPr>
                <w:rFonts w:ascii="Arial" w:hAnsi="Arial" w:cs="Arial"/>
                <w:sz w:val="22"/>
                <w:szCs w:val="22"/>
              </w:rPr>
              <w:t xml:space="preserve"> Económica</w:t>
            </w:r>
          </w:p>
          <w:p w:rsidR="00CE6620" w:rsidRPr="00B4317E" w:rsidRDefault="00CE6620" w:rsidP="003B2EC4">
            <w:pPr>
              <w:spacing w:line="276" w:lineRule="auto"/>
              <w:jc w:val="both"/>
              <w:rPr>
                <w:rFonts w:ascii="Arial" w:hAnsi="Arial" w:cs="Arial"/>
                <w:sz w:val="22"/>
                <w:szCs w:val="22"/>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9</w:t>
            </w:r>
          </w:p>
        </w:tc>
        <w:tc>
          <w:tcPr>
            <w:tcW w:w="9016" w:type="dxa"/>
          </w:tcPr>
          <w:p w:rsidR="00CE6620" w:rsidRPr="00B4317E" w:rsidRDefault="00FB7B5F" w:rsidP="00FB7B5F">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r w:rsidRPr="00B4317E">
              <w:rPr>
                <w:rFonts w:ascii="Arial" w:hAnsi="Arial" w:cs="Arial"/>
                <w:sz w:val="22"/>
                <w:szCs w:val="22"/>
                <w:lang w:val="es-MX"/>
              </w:rPr>
              <w:t>Para reflejar en la Propuesta</w:t>
            </w:r>
            <w:r w:rsidR="00CE6620" w:rsidRPr="00B4317E">
              <w:rPr>
                <w:rFonts w:ascii="Arial" w:hAnsi="Arial" w:cs="Arial"/>
                <w:sz w:val="22"/>
                <w:szCs w:val="22"/>
                <w:lang w:val="es-MX"/>
              </w:rPr>
              <w:t xml:space="preserve"> Económica, e</w:t>
            </w:r>
            <w:r w:rsidR="00CE6620" w:rsidRPr="00B4317E">
              <w:rPr>
                <w:rFonts w:ascii="Arial" w:hAnsi="Arial" w:cs="Arial"/>
                <w:sz w:val="22"/>
                <w:szCs w:val="22"/>
              </w:rPr>
              <w:t>l Consultor deberá estimar los costos en</w:t>
            </w:r>
            <w:r w:rsidR="00C07AC9">
              <w:rPr>
                <w:rFonts w:ascii="Arial" w:hAnsi="Arial" w:cs="Arial"/>
                <w:sz w:val="22"/>
                <w:szCs w:val="22"/>
              </w:rPr>
              <w:t xml:space="preserve"> </w:t>
            </w:r>
            <w:r w:rsidR="009D22F0" w:rsidRPr="00B4317E">
              <w:rPr>
                <w:rFonts w:ascii="Arial" w:hAnsi="Arial" w:cs="Arial"/>
                <w:sz w:val="22"/>
                <w:szCs w:val="22"/>
              </w:rPr>
              <w:t>Lempiras</w:t>
            </w:r>
            <w:r w:rsidR="00C07AC9">
              <w:rPr>
                <w:rFonts w:ascii="Arial" w:hAnsi="Arial" w:cs="Arial"/>
                <w:sz w:val="22"/>
                <w:szCs w:val="22"/>
              </w:rPr>
              <w:t xml:space="preserve"> </w:t>
            </w:r>
            <w:r w:rsidR="00CE6620" w:rsidRPr="00B4317E">
              <w:rPr>
                <w:rFonts w:ascii="Arial" w:hAnsi="Arial" w:cs="Arial"/>
                <w:sz w:val="22"/>
                <w:szCs w:val="22"/>
              </w:rPr>
              <w:t xml:space="preserve">y  presentar el detalle de los mismos de acuerdo al formulario ECO-2, por el total </w:t>
            </w:r>
            <w:r w:rsidR="002C08B7" w:rsidRPr="00B4317E">
              <w:rPr>
                <w:rFonts w:ascii="Arial" w:hAnsi="Arial" w:cs="Arial"/>
                <w:sz w:val="22"/>
                <w:szCs w:val="22"/>
              </w:rPr>
              <w:t>de</w:t>
            </w:r>
            <w:r w:rsidR="00340108" w:rsidRPr="00B4317E">
              <w:rPr>
                <w:rFonts w:ascii="Arial" w:hAnsi="Arial" w:cs="Arial"/>
                <w:sz w:val="22"/>
                <w:szCs w:val="22"/>
              </w:rPr>
              <w:t xml:space="preserve"> la consultoría.</w:t>
            </w: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10</w:t>
            </w:r>
          </w:p>
        </w:tc>
        <w:tc>
          <w:tcPr>
            <w:tcW w:w="9016" w:type="dxa"/>
          </w:tcPr>
          <w:p w:rsidR="00CE6620" w:rsidRPr="00B4317E" w:rsidRDefault="00CE6620"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r w:rsidRPr="00B4317E">
              <w:rPr>
                <w:rFonts w:ascii="Arial" w:hAnsi="Arial" w:cs="Arial"/>
                <w:sz w:val="22"/>
                <w:szCs w:val="22"/>
              </w:rPr>
              <w:t xml:space="preserve">El Consultor deberá presentar el original y </w:t>
            </w:r>
            <w:r w:rsidR="00227853" w:rsidRPr="00B4317E">
              <w:rPr>
                <w:rFonts w:ascii="Arial" w:hAnsi="Arial" w:cs="Arial"/>
                <w:sz w:val="22"/>
                <w:szCs w:val="22"/>
              </w:rPr>
              <w:t>0</w:t>
            </w:r>
            <w:r w:rsidR="009D22F0" w:rsidRPr="00B4317E">
              <w:rPr>
                <w:rFonts w:ascii="Arial" w:hAnsi="Arial" w:cs="Arial"/>
                <w:i/>
                <w:sz w:val="22"/>
                <w:szCs w:val="22"/>
              </w:rPr>
              <w:t>2</w:t>
            </w:r>
            <w:r w:rsidR="00FD536A" w:rsidRPr="00B4317E">
              <w:rPr>
                <w:rFonts w:ascii="Arial" w:hAnsi="Arial" w:cs="Arial"/>
                <w:sz w:val="22"/>
                <w:szCs w:val="22"/>
              </w:rPr>
              <w:t xml:space="preserve"> copias de la propuesta</w:t>
            </w:r>
            <w:r w:rsidRPr="00B4317E">
              <w:rPr>
                <w:rFonts w:ascii="Arial" w:hAnsi="Arial" w:cs="Arial"/>
                <w:sz w:val="22"/>
                <w:szCs w:val="22"/>
              </w:rPr>
              <w:t xml:space="preserve"> técnica, so</w:t>
            </w:r>
            <w:r w:rsidR="00FD536A" w:rsidRPr="00B4317E">
              <w:rPr>
                <w:rFonts w:ascii="Arial" w:hAnsi="Arial" w:cs="Arial"/>
                <w:sz w:val="22"/>
                <w:szCs w:val="22"/>
              </w:rPr>
              <w:t>lamente el original de la propuesta</w:t>
            </w:r>
            <w:r w:rsidRPr="00B4317E">
              <w:rPr>
                <w:rFonts w:ascii="Arial" w:hAnsi="Arial" w:cs="Arial"/>
                <w:sz w:val="22"/>
                <w:szCs w:val="22"/>
              </w:rPr>
              <w:t xml:space="preserve"> económica y solamente un juego de los documentos de precalificación que podrán ser originales o bien copia de estos, siempre que sean idénticos y legibles.</w:t>
            </w:r>
            <w:r w:rsidR="00FB7B5F" w:rsidRPr="00B4317E">
              <w:rPr>
                <w:rFonts w:ascii="Arial" w:hAnsi="Arial" w:cs="Arial"/>
                <w:sz w:val="22"/>
                <w:szCs w:val="22"/>
              </w:rPr>
              <w:t xml:space="preserve"> En caso de </w:t>
            </w:r>
            <w:r w:rsidR="00B966FD" w:rsidRPr="00B4317E">
              <w:rPr>
                <w:rFonts w:ascii="Arial" w:hAnsi="Arial" w:cs="Arial"/>
                <w:sz w:val="22"/>
                <w:szCs w:val="22"/>
              </w:rPr>
              <w:t xml:space="preserve">presentar copias estas deberán ser autenticadas por el Notario </w:t>
            </w:r>
            <w:r w:rsidR="00FD536A" w:rsidRPr="00B4317E">
              <w:rPr>
                <w:rFonts w:ascii="Arial" w:hAnsi="Arial" w:cs="Arial"/>
                <w:sz w:val="22"/>
                <w:szCs w:val="22"/>
              </w:rPr>
              <w:t>Público</w:t>
            </w:r>
            <w:r w:rsidR="00B966FD" w:rsidRPr="00B4317E">
              <w:rPr>
                <w:rFonts w:ascii="Arial" w:hAnsi="Arial" w:cs="Arial"/>
                <w:sz w:val="22"/>
                <w:szCs w:val="22"/>
              </w:rPr>
              <w:t>.</w:t>
            </w:r>
          </w:p>
          <w:p w:rsidR="00340108" w:rsidRPr="00B4317E" w:rsidRDefault="00340108"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lang w:val="es-MX"/>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lastRenderedPageBreak/>
              <w:t>11</w:t>
            </w:r>
          </w:p>
        </w:tc>
        <w:tc>
          <w:tcPr>
            <w:tcW w:w="9016" w:type="dxa"/>
          </w:tcPr>
          <w:p w:rsidR="00CE6620" w:rsidRPr="00B4317E" w:rsidRDefault="00CE6620"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r w:rsidRPr="00B4317E">
              <w:rPr>
                <w:rFonts w:ascii="Arial" w:hAnsi="Arial" w:cs="Arial"/>
                <w:sz w:val="22"/>
                <w:szCs w:val="22"/>
              </w:rPr>
              <w:t>El plazo para la presentación y recepción de p</w:t>
            </w:r>
            <w:r w:rsidR="00FD50FE" w:rsidRPr="00B4317E">
              <w:rPr>
                <w:rFonts w:ascii="Arial" w:hAnsi="Arial" w:cs="Arial"/>
                <w:sz w:val="22"/>
                <w:szCs w:val="22"/>
              </w:rPr>
              <w:t>ropuestas es de treinta(30</w:t>
            </w:r>
            <w:r w:rsidR="00353962" w:rsidRPr="00B4317E">
              <w:rPr>
                <w:rFonts w:ascii="Arial" w:hAnsi="Arial" w:cs="Arial"/>
                <w:sz w:val="22"/>
                <w:szCs w:val="22"/>
              </w:rPr>
              <w:t>)</w:t>
            </w:r>
            <w:r w:rsidRPr="00B4317E">
              <w:rPr>
                <w:rFonts w:ascii="Arial" w:hAnsi="Arial" w:cs="Arial"/>
                <w:sz w:val="22"/>
                <w:szCs w:val="22"/>
              </w:rPr>
              <w:t xml:space="preserve"> días  calendario, iniciando el día</w:t>
            </w:r>
            <w:r w:rsidR="00D152E3" w:rsidRPr="00B4317E">
              <w:rPr>
                <w:rFonts w:ascii="Arial" w:hAnsi="Arial" w:cs="Arial"/>
                <w:sz w:val="22"/>
                <w:szCs w:val="22"/>
              </w:rPr>
              <w:t>___</w:t>
            </w:r>
            <w:r w:rsidRPr="00B4317E">
              <w:rPr>
                <w:rFonts w:ascii="Arial" w:hAnsi="Arial" w:cs="Arial"/>
                <w:sz w:val="22"/>
                <w:szCs w:val="22"/>
              </w:rPr>
              <w:t>. Las propuestas de</w:t>
            </w:r>
            <w:r w:rsidR="00FD50FE" w:rsidRPr="00B4317E">
              <w:rPr>
                <w:rFonts w:ascii="Arial" w:hAnsi="Arial" w:cs="Arial"/>
                <w:sz w:val="22"/>
                <w:szCs w:val="22"/>
              </w:rPr>
              <w:t>berán recibirse a más tardar el</w:t>
            </w:r>
            <w:r w:rsidR="00D152E3" w:rsidRPr="00B4317E">
              <w:rPr>
                <w:rFonts w:ascii="Arial" w:hAnsi="Arial" w:cs="Arial"/>
                <w:sz w:val="22"/>
                <w:szCs w:val="22"/>
              </w:rPr>
              <w:t>___</w:t>
            </w:r>
            <w:r w:rsidR="0092548B" w:rsidRPr="00B4317E">
              <w:rPr>
                <w:rFonts w:ascii="Arial" w:hAnsi="Arial" w:cs="Arial"/>
                <w:sz w:val="22"/>
                <w:szCs w:val="22"/>
              </w:rPr>
              <w:t xml:space="preserve">, hasta las </w:t>
            </w:r>
            <w:r w:rsidR="009D22F0" w:rsidRPr="00B4317E">
              <w:rPr>
                <w:rFonts w:ascii="Arial" w:hAnsi="Arial" w:cs="Arial"/>
                <w:sz w:val="22"/>
                <w:szCs w:val="22"/>
              </w:rPr>
              <w:t>14:00</w:t>
            </w:r>
            <w:r w:rsidRPr="00B4317E">
              <w:rPr>
                <w:rFonts w:ascii="Arial" w:hAnsi="Arial" w:cs="Arial"/>
                <w:sz w:val="22"/>
                <w:szCs w:val="22"/>
              </w:rPr>
              <w:t xml:space="preserve"> horas en la dirección detallada en </w:t>
            </w:r>
            <w:r w:rsidR="00CC59B4" w:rsidRPr="00B4317E">
              <w:rPr>
                <w:rFonts w:ascii="Arial" w:hAnsi="Arial" w:cs="Arial"/>
                <w:sz w:val="22"/>
                <w:szCs w:val="22"/>
              </w:rPr>
              <w:t>el</w:t>
            </w:r>
            <w:r w:rsidRPr="00B4317E">
              <w:rPr>
                <w:rFonts w:ascii="Arial" w:hAnsi="Arial" w:cs="Arial"/>
                <w:sz w:val="22"/>
                <w:szCs w:val="22"/>
              </w:rPr>
              <w:t xml:space="preserve"> numeral</w:t>
            </w:r>
            <w:r w:rsidR="00CC59B4" w:rsidRPr="00B4317E">
              <w:rPr>
                <w:rFonts w:ascii="Arial" w:hAnsi="Arial" w:cs="Arial"/>
                <w:sz w:val="22"/>
                <w:szCs w:val="22"/>
              </w:rPr>
              <w:t xml:space="preserve"> 3</w:t>
            </w:r>
            <w:r w:rsidRPr="00B4317E">
              <w:rPr>
                <w:rFonts w:ascii="Arial" w:hAnsi="Arial" w:cs="Arial"/>
                <w:sz w:val="22"/>
                <w:szCs w:val="22"/>
              </w:rPr>
              <w:t xml:space="preserve">.  </w:t>
            </w:r>
          </w:p>
          <w:p w:rsidR="00FD64E9" w:rsidRPr="00B4317E" w:rsidRDefault="00FD64E9"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p>
          <w:p w:rsidR="003751BC" w:rsidRPr="00B4317E" w:rsidRDefault="003751BC"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p>
        </w:tc>
      </w:tr>
      <w:tr w:rsidR="00B4317E" w:rsidRPr="00B4317E" w:rsidTr="00A5061D">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12</w:t>
            </w:r>
          </w:p>
        </w:tc>
        <w:tc>
          <w:tcPr>
            <w:tcW w:w="9016" w:type="dxa"/>
          </w:tcPr>
          <w:p w:rsidR="00CE6620" w:rsidRPr="00B4317E" w:rsidRDefault="00CE6620" w:rsidP="003B2EC4">
            <w:pPr>
              <w:tabs>
                <w:tab w:val="right" w:pos="7308"/>
              </w:tabs>
              <w:spacing w:line="276" w:lineRule="auto"/>
              <w:jc w:val="both"/>
              <w:rPr>
                <w:rFonts w:ascii="Arial" w:hAnsi="Arial" w:cs="Arial"/>
                <w:sz w:val="22"/>
                <w:szCs w:val="22"/>
              </w:rPr>
            </w:pPr>
            <w:r w:rsidRPr="00B4317E">
              <w:rPr>
                <w:rFonts w:ascii="Arial" w:hAnsi="Arial" w:cs="Arial"/>
                <w:sz w:val="22"/>
                <w:szCs w:val="22"/>
              </w:rPr>
              <w:t>Las propuestas presentadas serán evaluadas por un Comité de Evaluación que estará compues</w:t>
            </w:r>
            <w:r w:rsidR="00676D19" w:rsidRPr="00B4317E">
              <w:rPr>
                <w:rFonts w:ascii="Arial" w:hAnsi="Arial" w:cs="Arial"/>
                <w:sz w:val="22"/>
                <w:szCs w:val="22"/>
              </w:rPr>
              <w:t xml:space="preserve">to por un grupo de </w:t>
            </w:r>
            <w:r w:rsidR="00FD64E9" w:rsidRPr="00B4317E">
              <w:rPr>
                <w:rFonts w:ascii="Arial" w:hAnsi="Arial" w:cs="Arial"/>
                <w:sz w:val="22"/>
                <w:szCs w:val="22"/>
              </w:rPr>
              <w:t>7</w:t>
            </w:r>
            <w:r w:rsidRPr="00B4317E">
              <w:rPr>
                <w:rFonts w:ascii="Arial" w:hAnsi="Arial" w:cs="Arial"/>
                <w:sz w:val="22"/>
                <w:szCs w:val="22"/>
              </w:rPr>
              <w:t xml:space="preserve"> profesionales</w:t>
            </w:r>
            <w:r w:rsidR="00FD64E9" w:rsidRPr="00B4317E">
              <w:rPr>
                <w:rFonts w:ascii="Arial" w:hAnsi="Arial" w:cs="Arial"/>
                <w:sz w:val="22"/>
                <w:szCs w:val="22"/>
              </w:rPr>
              <w:t xml:space="preserve"> en área Legal, Administrativo, Financiero y Crediticio.</w:t>
            </w:r>
          </w:p>
          <w:p w:rsidR="002C08B7" w:rsidRPr="00B4317E" w:rsidRDefault="002C08B7" w:rsidP="003B2EC4">
            <w:pPr>
              <w:tabs>
                <w:tab w:val="right" w:pos="7308"/>
              </w:tabs>
              <w:spacing w:line="276" w:lineRule="auto"/>
              <w:jc w:val="both"/>
              <w:rPr>
                <w:rFonts w:ascii="Arial" w:hAnsi="Arial" w:cs="Arial"/>
                <w:sz w:val="22"/>
                <w:szCs w:val="22"/>
              </w:rPr>
            </w:pPr>
          </w:p>
        </w:tc>
      </w:tr>
      <w:tr w:rsidR="00B4317E" w:rsidRPr="00B4317E" w:rsidTr="00A5061D">
        <w:tc>
          <w:tcPr>
            <w:tcW w:w="1548" w:type="dxa"/>
          </w:tcPr>
          <w:p w:rsidR="00B966FD" w:rsidRPr="00B4317E" w:rsidRDefault="00B966FD" w:rsidP="003B2EC4">
            <w:pPr>
              <w:spacing w:line="276" w:lineRule="auto"/>
              <w:ind w:right="-720"/>
              <w:jc w:val="both"/>
              <w:rPr>
                <w:rFonts w:ascii="Arial" w:hAnsi="Arial" w:cs="Arial"/>
                <w:b/>
                <w:sz w:val="22"/>
                <w:szCs w:val="22"/>
              </w:rPr>
            </w:pPr>
            <w:r w:rsidRPr="00B4317E">
              <w:rPr>
                <w:rFonts w:ascii="Arial" w:hAnsi="Arial" w:cs="Arial"/>
                <w:b/>
                <w:sz w:val="22"/>
                <w:szCs w:val="22"/>
              </w:rPr>
              <w:t xml:space="preserve">13 </w:t>
            </w:r>
          </w:p>
        </w:tc>
        <w:tc>
          <w:tcPr>
            <w:tcW w:w="9016" w:type="dxa"/>
          </w:tcPr>
          <w:p w:rsidR="006B58EA" w:rsidRPr="00B4317E" w:rsidRDefault="006B58EA" w:rsidP="006B58EA">
            <w:pPr>
              <w:rPr>
                <w:rFonts w:ascii="Arial" w:hAnsi="Arial" w:cs="Arial"/>
                <w:b/>
                <w:sz w:val="22"/>
                <w:szCs w:val="22"/>
                <w:u w:val="single"/>
                <w:lang w:val="es-HN"/>
              </w:rPr>
            </w:pPr>
            <w:r w:rsidRPr="00B4317E">
              <w:rPr>
                <w:rFonts w:ascii="Arial" w:hAnsi="Arial" w:cs="Arial"/>
                <w:b/>
                <w:sz w:val="22"/>
                <w:szCs w:val="22"/>
                <w:u w:val="single"/>
                <w:lang w:val="es-HN"/>
              </w:rPr>
              <w:t>Requisitos legales</w:t>
            </w:r>
          </w:p>
          <w:p w:rsidR="006B58EA" w:rsidRPr="00B4317E" w:rsidRDefault="006B58EA" w:rsidP="006B58EA">
            <w:pPr>
              <w:ind w:left="38"/>
              <w:rPr>
                <w:rFonts w:ascii="Arial" w:hAnsi="Arial" w:cs="Arial"/>
                <w:b/>
                <w:sz w:val="22"/>
                <w:szCs w:val="22"/>
                <w:u w:val="single"/>
                <w:lang w:val="es-HN"/>
              </w:rPr>
            </w:pPr>
          </w:p>
          <w:p w:rsidR="006B58EA" w:rsidRPr="00B4317E" w:rsidRDefault="006B58EA" w:rsidP="006B58EA">
            <w:pPr>
              <w:ind w:left="38"/>
              <w:rPr>
                <w:rFonts w:ascii="Arial" w:hAnsi="Arial" w:cs="Arial"/>
                <w:sz w:val="22"/>
                <w:szCs w:val="22"/>
                <w:lang w:val="es-HN"/>
              </w:rPr>
            </w:pPr>
            <w:r w:rsidRPr="00B4317E">
              <w:rPr>
                <w:rFonts w:ascii="Arial" w:hAnsi="Arial" w:cs="Arial"/>
                <w:b/>
                <w:sz w:val="22"/>
                <w:szCs w:val="22"/>
                <w:u w:val="single"/>
                <w:lang w:val="es-HN"/>
              </w:rPr>
              <w:t>En caso de Consultores Individuales</w:t>
            </w:r>
            <w:r w:rsidRPr="00B4317E">
              <w:rPr>
                <w:rFonts w:ascii="Arial" w:hAnsi="Arial" w:cs="Arial"/>
                <w:sz w:val="22"/>
                <w:szCs w:val="22"/>
                <w:lang w:val="es-HN"/>
              </w:rPr>
              <w:t>:</w:t>
            </w:r>
          </w:p>
          <w:p w:rsidR="006B58EA" w:rsidRPr="00B4317E" w:rsidRDefault="006B58EA" w:rsidP="006B58EA">
            <w:pPr>
              <w:ind w:left="38"/>
              <w:rPr>
                <w:rFonts w:ascii="Arial" w:hAnsi="Arial" w:cs="Arial"/>
                <w:sz w:val="22"/>
                <w:szCs w:val="22"/>
                <w:lang w:val="es-HN"/>
              </w:rPr>
            </w:pPr>
          </w:p>
          <w:p w:rsidR="006B58EA" w:rsidRPr="00B4317E" w:rsidRDefault="006B58EA" w:rsidP="006B58EA">
            <w:pPr>
              <w:widowControl w:val="0"/>
              <w:numPr>
                <w:ilvl w:val="0"/>
                <w:numId w:val="44"/>
              </w:numPr>
              <w:tabs>
                <w:tab w:val="clear" w:pos="1080"/>
                <w:tab w:val="num" w:pos="951"/>
              </w:tabs>
              <w:jc w:val="both"/>
              <w:rPr>
                <w:rFonts w:ascii="Arial" w:hAnsi="Arial" w:cs="Arial"/>
                <w:sz w:val="22"/>
                <w:szCs w:val="22"/>
                <w:lang w:val="es-HN"/>
              </w:rPr>
            </w:pPr>
            <w:r w:rsidRPr="00B4317E">
              <w:rPr>
                <w:rFonts w:ascii="Arial" w:hAnsi="Arial" w:cs="Arial"/>
                <w:sz w:val="22"/>
                <w:szCs w:val="22"/>
                <w:lang w:val="es-HN"/>
              </w:rPr>
              <w:t>Solvencia de la DEI.</w:t>
            </w:r>
          </w:p>
          <w:p w:rsidR="006B58EA" w:rsidRPr="00B4317E" w:rsidRDefault="006B58EA" w:rsidP="006B58EA">
            <w:pPr>
              <w:widowControl w:val="0"/>
              <w:numPr>
                <w:ilvl w:val="0"/>
                <w:numId w:val="44"/>
              </w:numPr>
              <w:tabs>
                <w:tab w:val="clear" w:pos="1080"/>
                <w:tab w:val="num" w:pos="951"/>
              </w:tabs>
              <w:ind w:left="951" w:hanging="231"/>
              <w:jc w:val="both"/>
              <w:rPr>
                <w:rFonts w:ascii="Arial" w:hAnsi="Arial" w:cs="Arial"/>
                <w:sz w:val="22"/>
                <w:szCs w:val="22"/>
                <w:lang w:val="es-HN"/>
              </w:rPr>
            </w:pPr>
            <w:r w:rsidRPr="00B4317E">
              <w:rPr>
                <w:rFonts w:ascii="Arial" w:hAnsi="Arial" w:cs="Arial"/>
                <w:sz w:val="22"/>
                <w:szCs w:val="22"/>
                <w:lang w:val="es-HN"/>
              </w:rPr>
              <w:t>Copia de RTN y de la Tarjeta de Identidad de la persona que firma el contrato.</w:t>
            </w:r>
          </w:p>
          <w:p w:rsidR="006B58EA" w:rsidRPr="00B4317E" w:rsidRDefault="006B58EA" w:rsidP="006B58EA">
            <w:pPr>
              <w:widowControl w:val="0"/>
              <w:numPr>
                <w:ilvl w:val="0"/>
                <w:numId w:val="44"/>
              </w:numPr>
              <w:tabs>
                <w:tab w:val="clear" w:pos="1080"/>
                <w:tab w:val="num" w:pos="951"/>
              </w:tabs>
              <w:ind w:left="951" w:hanging="231"/>
              <w:jc w:val="both"/>
              <w:rPr>
                <w:rFonts w:ascii="Arial" w:hAnsi="Arial" w:cs="Arial"/>
                <w:sz w:val="22"/>
                <w:szCs w:val="22"/>
                <w:lang w:val="es-HN"/>
              </w:rPr>
            </w:pPr>
            <w:r w:rsidRPr="00B4317E">
              <w:rPr>
                <w:rFonts w:ascii="Arial" w:hAnsi="Arial" w:cs="Arial"/>
                <w:sz w:val="22"/>
                <w:szCs w:val="22"/>
                <w:lang w:val="es-HN"/>
              </w:rPr>
              <w:t>Declaración Jurada, autenticada por un Notario donde declare no estar comprendido dentro de las</w:t>
            </w:r>
            <w:r w:rsidR="00C07AC9">
              <w:rPr>
                <w:rFonts w:ascii="Arial" w:hAnsi="Arial" w:cs="Arial"/>
                <w:sz w:val="22"/>
                <w:szCs w:val="22"/>
                <w:lang w:val="es-HN"/>
              </w:rPr>
              <w:t xml:space="preserve"> </w:t>
            </w:r>
            <w:r w:rsidRPr="00B4317E">
              <w:rPr>
                <w:rFonts w:ascii="Arial" w:hAnsi="Arial" w:cs="Arial"/>
                <w:sz w:val="22"/>
                <w:szCs w:val="22"/>
                <w:lang w:val="es-HN"/>
              </w:rPr>
              <w:t>inhabilidades de Contratación de acuerdo con los artículos 15 y 16 de la Ley de Contratación del Estado.</w:t>
            </w:r>
          </w:p>
          <w:p w:rsidR="006B58EA" w:rsidRPr="00B4317E" w:rsidRDefault="006B58EA" w:rsidP="006B58EA">
            <w:pPr>
              <w:widowControl w:val="0"/>
              <w:numPr>
                <w:ilvl w:val="0"/>
                <w:numId w:val="44"/>
              </w:numPr>
              <w:tabs>
                <w:tab w:val="clear" w:pos="1080"/>
                <w:tab w:val="num" w:pos="951"/>
              </w:tabs>
              <w:ind w:left="951" w:hanging="231"/>
              <w:jc w:val="both"/>
              <w:rPr>
                <w:rFonts w:ascii="Arial" w:hAnsi="Arial" w:cs="Arial"/>
                <w:sz w:val="22"/>
                <w:szCs w:val="22"/>
                <w:lang w:val="es-HN"/>
              </w:rPr>
            </w:pPr>
            <w:r w:rsidRPr="00B4317E">
              <w:rPr>
                <w:rFonts w:ascii="Arial" w:hAnsi="Arial" w:cs="Arial"/>
                <w:sz w:val="22"/>
                <w:szCs w:val="22"/>
                <w:lang w:val="es-HN"/>
              </w:rPr>
              <w:t>Presentar hoja de inscripción al Sistema Integrado de Administración Financiera (SIAFI).</w:t>
            </w:r>
          </w:p>
          <w:p w:rsidR="006B58EA" w:rsidRPr="00B4317E" w:rsidRDefault="006B58EA" w:rsidP="00782553">
            <w:pPr>
              <w:pStyle w:val="Prrafodelista"/>
              <w:numPr>
                <w:ilvl w:val="0"/>
                <w:numId w:val="44"/>
              </w:numPr>
              <w:tabs>
                <w:tab w:val="num" w:pos="321"/>
              </w:tabs>
              <w:rPr>
                <w:rFonts w:ascii="Arial" w:hAnsi="Arial" w:cs="Arial"/>
                <w:bCs/>
                <w:sz w:val="22"/>
                <w:szCs w:val="22"/>
              </w:rPr>
            </w:pPr>
            <w:r w:rsidRPr="00B4317E">
              <w:rPr>
                <w:rFonts w:ascii="Arial" w:hAnsi="Arial" w:cs="Arial"/>
                <w:bCs/>
                <w:sz w:val="22"/>
                <w:szCs w:val="22"/>
              </w:rPr>
              <w:t xml:space="preserve">Constancia </w:t>
            </w:r>
            <w:r w:rsidRPr="00B4317E">
              <w:rPr>
                <w:rFonts w:ascii="Arial" w:hAnsi="Arial" w:cs="Arial"/>
                <w:sz w:val="22"/>
                <w:szCs w:val="22"/>
              </w:rPr>
              <w:t xml:space="preserve">de estar inscritos como Proveedores y Contratistas del Estado que al efecto lleva la </w:t>
            </w:r>
            <w:r w:rsidRPr="00B4317E">
              <w:rPr>
                <w:rFonts w:ascii="Arial" w:hAnsi="Arial" w:cs="Arial"/>
                <w:bCs/>
                <w:sz w:val="22"/>
                <w:szCs w:val="22"/>
              </w:rPr>
              <w:t>Oficina Normativa de Contrataciones y Adquisiciones del Estado (ONCAE) en aplicación de lo dispuesto en el articulo   No. 34, de la Ley de Contratación del Estado.</w:t>
            </w:r>
          </w:p>
          <w:p w:rsidR="006B58EA" w:rsidRPr="00B4317E" w:rsidRDefault="006B58EA" w:rsidP="006B58EA">
            <w:pPr>
              <w:tabs>
                <w:tab w:val="num" w:pos="741"/>
              </w:tabs>
              <w:ind w:left="119"/>
              <w:rPr>
                <w:rFonts w:ascii="Arial" w:hAnsi="Arial" w:cs="Arial"/>
                <w:b/>
                <w:sz w:val="22"/>
                <w:szCs w:val="22"/>
                <w:u w:val="single"/>
                <w:lang w:val="es-HN"/>
              </w:rPr>
            </w:pPr>
          </w:p>
          <w:p w:rsidR="006B58EA" w:rsidRPr="00B4317E" w:rsidRDefault="006B58EA" w:rsidP="006B58EA">
            <w:pPr>
              <w:tabs>
                <w:tab w:val="num" w:pos="741"/>
              </w:tabs>
              <w:ind w:left="119"/>
              <w:rPr>
                <w:rFonts w:ascii="Arial" w:hAnsi="Arial" w:cs="Arial"/>
                <w:b/>
                <w:sz w:val="22"/>
                <w:szCs w:val="22"/>
                <w:u w:val="single"/>
                <w:lang w:val="es-HN"/>
              </w:rPr>
            </w:pPr>
            <w:r w:rsidRPr="00B4317E">
              <w:rPr>
                <w:rFonts w:ascii="Arial" w:hAnsi="Arial" w:cs="Arial"/>
                <w:b/>
                <w:sz w:val="22"/>
                <w:szCs w:val="22"/>
                <w:u w:val="single"/>
                <w:lang w:val="es-HN"/>
              </w:rPr>
              <w:t>En el caso de Organizaciones:</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Solvencia de la DEI de la Organización.</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Permiso de Operaciones.</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 xml:space="preserve">Solvencia de Procuraduría General de la República. </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Copia Autenticada de la Certificación de la Personería Jurídica.</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Punto de Acta de nombramiento del Presidente o Representante de la Organización.</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Poder de Administración y Representación Autenticado en caso que sea sociedad o cuando otra persona actúe en representación del presidente de la organización.</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Presentar hoja de inscripción al Sistema Integrado de  Administración Financiera (SIAFI).</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Declaración Jurada, autenticada por un Notario donde declare no estar comprendido dentro de las inhabilidades de Contratación de acuerdo con los artículos 15 y 16 de la Ley de Contratación del Estado.</w:t>
            </w:r>
          </w:p>
          <w:p w:rsidR="006B58EA" w:rsidRPr="00B4317E" w:rsidRDefault="006B58EA" w:rsidP="006B58EA">
            <w:pPr>
              <w:widowControl w:val="0"/>
              <w:numPr>
                <w:ilvl w:val="0"/>
                <w:numId w:val="45"/>
              </w:numPr>
              <w:jc w:val="both"/>
              <w:rPr>
                <w:rFonts w:ascii="Arial" w:hAnsi="Arial" w:cs="Arial"/>
                <w:sz w:val="22"/>
                <w:szCs w:val="22"/>
                <w:lang w:val="es-HN"/>
              </w:rPr>
            </w:pPr>
            <w:r w:rsidRPr="00B4317E">
              <w:rPr>
                <w:rFonts w:ascii="Arial" w:hAnsi="Arial" w:cs="Arial"/>
                <w:sz w:val="22"/>
                <w:szCs w:val="22"/>
                <w:lang w:val="es-HN"/>
              </w:rPr>
              <w:t>Tarjeta de Identidad de la persona que firma el contrato.</w:t>
            </w:r>
          </w:p>
          <w:p w:rsidR="006B58EA" w:rsidRPr="00B4317E" w:rsidRDefault="006B58EA" w:rsidP="00697D19">
            <w:pPr>
              <w:pStyle w:val="Prrafodelista"/>
              <w:numPr>
                <w:ilvl w:val="0"/>
                <w:numId w:val="45"/>
              </w:numPr>
              <w:tabs>
                <w:tab w:val="num" w:pos="321"/>
              </w:tabs>
              <w:rPr>
                <w:rFonts w:ascii="Arial" w:hAnsi="Arial" w:cs="Arial"/>
                <w:bCs/>
                <w:sz w:val="22"/>
                <w:szCs w:val="22"/>
              </w:rPr>
            </w:pPr>
            <w:r w:rsidRPr="00B4317E">
              <w:rPr>
                <w:rFonts w:ascii="Arial" w:hAnsi="Arial" w:cs="Arial"/>
                <w:bCs/>
                <w:sz w:val="22"/>
                <w:szCs w:val="22"/>
              </w:rPr>
              <w:t xml:space="preserve">Constancia </w:t>
            </w:r>
            <w:r w:rsidRPr="00B4317E">
              <w:rPr>
                <w:rFonts w:ascii="Arial" w:hAnsi="Arial" w:cs="Arial"/>
                <w:sz w:val="22"/>
                <w:szCs w:val="22"/>
              </w:rPr>
              <w:t xml:space="preserve">de estar inscritos como Proveedores y Contratistas del Estado que al efecto lleva la </w:t>
            </w:r>
            <w:r w:rsidRPr="00B4317E">
              <w:rPr>
                <w:rFonts w:ascii="Arial" w:hAnsi="Arial" w:cs="Arial"/>
                <w:bCs/>
                <w:sz w:val="22"/>
                <w:szCs w:val="22"/>
              </w:rPr>
              <w:t>Oficina Normativa de Contrataciones y Adquisiciones del Estado (ONCAE) en aplicación de lo dispuesto en el articulo   No. 34, de la Ley de Contratación del Estado.</w:t>
            </w:r>
          </w:p>
          <w:p w:rsidR="00961858" w:rsidRPr="00B4317E" w:rsidRDefault="00961858" w:rsidP="00961858">
            <w:pPr>
              <w:pStyle w:val="Prrafodelista"/>
              <w:ind w:left="1080"/>
              <w:rPr>
                <w:rFonts w:ascii="Arial" w:hAnsi="Arial" w:cs="Arial"/>
                <w:bCs/>
                <w:sz w:val="22"/>
                <w:szCs w:val="22"/>
              </w:rPr>
            </w:pPr>
          </w:p>
          <w:p w:rsidR="00961858" w:rsidRPr="00B4317E" w:rsidRDefault="00961858" w:rsidP="00961858">
            <w:pPr>
              <w:rPr>
                <w:rFonts w:ascii="Arial" w:hAnsi="Arial" w:cs="Arial"/>
                <w:b/>
                <w:bCs/>
                <w:sz w:val="22"/>
                <w:szCs w:val="22"/>
                <w:u w:val="single"/>
              </w:rPr>
            </w:pPr>
            <w:r w:rsidRPr="00B4317E">
              <w:rPr>
                <w:rFonts w:ascii="Arial" w:hAnsi="Arial" w:cs="Arial"/>
                <w:b/>
                <w:bCs/>
                <w:sz w:val="22"/>
                <w:szCs w:val="22"/>
                <w:u w:val="single"/>
              </w:rPr>
              <w:t>Criterios de Evaluación Financiera</w:t>
            </w:r>
          </w:p>
          <w:p w:rsidR="00961858" w:rsidRPr="00B4317E" w:rsidRDefault="00131C6C" w:rsidP="00961858">
            <w:pPr>
              <w:rPr>
                <w:rFonts w:ascii="Arial" w:hAnsi="Arial" w:cs="Arial"/>
                <w:bCs/>
                <w:sz w:val="22"/>
                <w:szCs w:val="22"/>
              </w:rPr>
            </w:pPr>
            <w:r w:rsidRPr="00B4317E">
              <w:rPr>
                <w:rFonts w:ascii="Arial" w:hAnsi="Arial" w:cs="Arial"/>
                <w:bCs/>
                <w:sz w:val="22"/>
                <w:szCs w:val="22"/>
              </w:rPr>
              <w:t>Para la evaluar la capacidad  financiera, será necesario que el oferente presente los estados financieros de los últimos dos años.</w:t>
            </w:r>
          </w:p>
          <w:p w:rsidR="00B966FD" w:rsidRPr="00B4317E" w:rsidRDefault="00B966FD" w:rsidP="003B2EC4">
            <w:pPr>
              <w:tabs>
                <w:tab w:val="right" w:pos="7308"/>
              </w:tabs>
              <w:spacing w:line="276" w:lineRule="auto"/>
              <w:jc w:val="both"/>
              <w:rPr>
                <w:rFonts w:ascii="Arial" w:hAnsi="Arial" w:cs="Arial"/>
                <w:sz w:val="22"/>
                <w:szCs w:val="22"/>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lastRenderedPageBreak/>
              <w:t>14</w:t>
            </w:r>
          </w:p>
        </w:tc>
        <w:tc>
          <w:tcPr>
            <w:tcW w:w="9016" w:type="dxa"/>
          </w:tcPr>
          <w:p w:rsidR="00CE6620" w:rsidRPr="00B4317E" w:rsidRDefault="00CE6620"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rPr>
            </w:pPr>
            <w:r w:rsidRPr="00B4317E">
              <w:rPr>
                <w:rFonts w:ascii="Arial" w:hAnsi="Arial" w:cs="Arial"/>
                <w:sz w:val="22"/>
                <w:szCs w:val="22"/>
              </w:rPr>
              <w:t xml:space="preserve">Las negociaciones del contrato serán definidas por el </w:t>
            </w:r>
            <w:r w:rsidR="00DD3C20" w:rsidRPr="00B4317E">
              <w:rPr>
                <w:rFonts w:ascii="Arial" w:hAnsi="Arial" w:cs="Arial"/>
                <w:sz w:val="22"/>
                <w:szCs w:val="22"/>
              </w:rPr>
              <w:t>Contratante</w:t>
            </w:r>
            <w:r w:rsidRPr="00B4317E">
              <w:rPr>
                <w:rFonts w:ascii="Arial" w:hAnsi="Arial" w:cs="Arial"/>
                <w:sz w:val="22"/>
                <w:szCs w:val="22"/>
              </w:rPr>
              <w:t xml:space="preserve"> a través del Comité de Evaluación, y se realizaran vía correo electrónico y vía teléfono, una vez sea seleccionado el  consultor  y a conveniencia del </w:t>
            </w:r>
            <w:r w:rsidR="00DD3C20" w:rsidRPr="00B4317E">
              <w:rPr>
                <w:rFonts w:ascii="Arial" w:hAnsi="Arial" w:cs="Arial"/>
                <w:sz w:val="22"/>
                <w:szCs w:val="22"/>
              </w:rPr>
              <w:t xml:space="preserve"> Contratante</w:t>
            </w:r>
            <w:r w:rsidRPr="00B4317E">
              <w:rPr>
                <w:rFonts w:ascii="Arial" w:hAnsi="Arial" w:cs="Arial"/>
                <w:sz w:val="22"/>
                <w:szCs w:val="22"/>
              </w:rPr>
              <w:t>.</w:t>
            </w: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400328" w:rsidRPr="00B4317E" w:rsidRDefault="00400328" w:rsidP="003B2EC4">
            <w:pPr>
              <w:pStyle w:val="wfxRecipient"/>
              <w:tabs>
                <w:tab w:val="right" w:pos="7308"/>
              </w:tabs>
              <w:overflowPunct/>
              <w:autoSpaceDE/>
              <w:autoSpaceDN/>
              <w:adjustRightInd/>
              <w:spacing w:line="276" w:lineRule="auto"/>
              <w:jc w:val="both"/>
              <w:textAlignment w:val="auto"/>
              <w:rPr>
                <w:rFonts w:ascii="Arial" w:hAnsi="Arial"/>
                <w:sz w:val="22"/>
                <w:szCs w:val="22"/>
              </w:rPr>
            </w:pPr>
            <w:r w:rsidRPr="00B4317E">
              <w:rPr>
                <w:rFonts w:ascii="Arial" w:hAnsi="Arial"/>
                <w:sz w:val="22"/>
                <w:szCs w:val="22"/>
              </w:rPr>
              <w:t xml:space="preserve">Se prevé el inició de esta consultoría inmediatamente después de la firma del contrato, previamente el consultor seleccionado debe  hacer  entrega de la </w:t>
            </w:r>
            <w:r w:rsidR="0061079E" w:rsidRPr="00B4317E">
              <w:rPr>
                <w:rFonts w:ascii="Arial" w:hAnsi="Arial"/>
                <w:sz w:val="22"/>
                <w:szCs w:val="22"/>
              </w:rPr>
              <w:t>G</w:t>
            </w:r>
            <w:r w:rsidRPr="00B4317E">
              <w:rPr>
                <w:rFonts w:ascii="Arial" w:hAnsi="Arial"/>
                <w:sz w:val="22"/>
                <w:szCs w:val="22"/>
              </w:rPr>
              <w:t>arantía de</w:t>
            </w:r>
            <w:r w:rsidR="0061079E" w:rsidRPr="00B4317E">
              <w:rPr>
                <w:rFonts w:ascii="Arial" w:hAnsi="Arial"/>
                <w:sz w:val="22"/>
                <w:szCs w:val="22"/>
              </w:rPr>
              <w:t xml:space="preserve"> Cumplimiento</w:t>
            </w:r>
            <w:r w:rsidRPr="00B4317E">
              <w:rPr>
                <w:rFonts w:ascii="Arial" w:hAnsi="Arial"/>
                <w:sz w:val="22"/>
                <w:szCs w:val="22"/>
              </w:rPr>
              <w:t xml:space="preserve"> correspondiente de acuerdo a lo definido el  inciso </w:t>
            </w:r>
            <w:r w:rsidR="008F177E" w:rsidRPr="00B4317E">
              <w:rPr>
                <w:rFonts w:ascii="Arial" w:hAnsi="Arial"/>
                <w:sz w:val="22"/>
                <w:szCs w:val="22"/>
              </w:rPr>
              <w:t xml:space="preserve"> No. 15 de esta Sección y al </w:t>
            </w:r>
            <w:r w:rsidRPr="00B4317E">
              <w:rPr>
                <w:rFonts w:ascii="Arial" w:hAnsi="Arial"/>
                <w:sz w:val="22"/>
                <w:szCs w:val="22"/>
              </w:rPr>
              <w:t>N- 30 de la Sección de Instrucciones a los Oferentes, y  deberá cumplir con lo establecido en la Política para la Prevención de Lavado de Activos del BCIE, llenando los formularios correspondientes.</w:t>
            </w:r>
          </w:p>
          <w:p w:rsidR="000D4D6C" w:rsidRPr="00B4317E" w:rsidRDefault="000D4D6C"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tc>
      </w:tr>
      <w:tr w:rsidR="00B4317E" w:rsidRPr="00B4317E" w:rsidTr="00A5061D">
        <w:trPr>
          <w:trHeight w:val="1178"/>
        </w:trPr>
        <w:tc>
          <w:tcPr>
            <w:tcW w:w="1548" w:type="dxa"/>
          </w:tcPr>
          <w:p w:rsidR="00400328" w:rsidRPr="00B4317E" w:rsidRDefault="00400328" w:rsidP="003B2EC4">
            <w:pPr>
              <w:spacing w:line="276" w:lineRule="auto"/>
              <w:ind w:right="-720"/>
              <w:jc w:val="both"/>
              <w:rPr>
                <w:rFonts w:ascii="Arial" w:hAnsi="Arial" w:cs="Arial"/>
                <w:b/>
                <w:sz w:val="22"/>
                <w:szCs w:val="22"/>
              </w:rPr>
            </w:pPr>
            <w:r w:rsidRPr="00B4317E">
              <w:rPr>
                <w:rFonts w:ascii="Arial" w:hAnsi="Arial" w:cs="Arial"/>
                <w:b/>
                <w:sz w:val="22"/>
                <w:szCs w:val="22"/>
              </w:rPr>
              <w:t>15</w:t>
            </w:r>
          </w:p>
        </w:tc>
        <w:tc>
          <w:tcPr>
            <w:tcW w:w="9016" w:type="dxa"/>
          </w:tcPr>
          <w:p w:rsidR="00240E21" w:rsidRPr="00B4317E" w:rsidRDefault="00240E21" w:rsidP="0099444C">
            <w:pPr>
              <w:pStyle w:val="Ttulo2"/>
              <w:keepNext w:val="0"/>
              <w:numPr>
                <w:ilvl w:val="0"/>
                <w:numId w:val="0"/>
              </w:numPr>
              <w:tabs>
                <w:tab w:val="left" w:pos="-2984"/>
              </w:tabs>
              <w:overflowPunct/>
              <w:autoSpaceDE/>
              <w:autoSpaceDN/>
              <w:adjustRightInd/>
              <w:spacing w:before="0" w:after="120" w:line="276" w:lineRule="auto"/>
              <w:ind w:right="74"/>
              <w:jc w:val="both"/>
              <w:textAlignment w:val="auto"/>
              <w:rPr>
                <w:rFonts w:cs="Arial"/>
                <w:b w:val="0"/>
                <w:i w:val="0"/>
                <w:sz w:val="22"/>
                <w:szCs w:val="22"/>
                <w:lang w:val="es-MX"/>
              </w:rPr>
            </w:pPr>
            <w:r w:rsidRPr="00B4317E">
              <w:rPr>
                <w:rFonts w:cs="Arial"/>
                <w:i w:val="0"/>
                <w:sz w:val="22"/>
                <w:szCs w:val="22"/>
                <w:lang w:val="es-MX"/>
              </w:rPr>
              <w:t xml:space="preserve">Garantía de </w:t>
            </w:r>
            <w:r w:rsidR="0099444C" w:rsidRPr="00B4317E">
              <w:rPr>
                <w:rFonts w:cs="Arial"/>
                <w:i w:val="0"/>
                <w:sz w:val="22"/>
                <w:szCs w:val="22"/>
                <w:lang w:val="es-MX"/>
              </w:rPr>
              <w:t>Cumplimiento</w:t>
            </w:r>
            <w:r w:rsidRPr="00B4317E">
              <w:rPr>
                <w:rFonts w:cs="Arial"/>
                <w:b w:val="0"/>
                <w:i w:val="0"/>
                <w:sz w:val="22"/>
                <w:szCs w:val="22"/>
                <w:lang w:val="es-MX"/>
              </w:rPr>
              <w:t xml:space="preserve">: El Consultor al que sea adjudicada la consultoría, </w:t>
            </w:r>
            <w:r w:rsidR="0099444C" w:rsidRPr="00B4317E">
              <w:rPr>
                <w:rFonts w:cs="Arial"/>
                <w:b w:val="0"/>
                <w:i w:val="0"/>
                <w:sz w:val="22"/>
                <w:szCs w:val="22"/>
                <w:lang w:val="es-MX"/>
              </w:rPr>
              <w:t xml:space="preserve">deberá </w:t>
            </w:r>
            <w:r w:rsidRPr="00B4317E">
              <w:rPr>
                <w:rFonts w:cs="Arial"/>
                <w:b w:val="0"/>
                <w:i w:val="0"/>
                <w:sz w:val="22"/>
                <w:szCs w:val="22"/>
                <w:lang w:val="es-MX"/>
              </w:rPr>
              <w:t xml:space="preserve">presentar como requisito previo a su contratación, la Garantía de Ejecución, cuya vigencia deberá ser tres (3) meses mayor al período de contratación convenido, y el plazo de la misma se ampliara a dos (2) meses adicionales mediante simple requerimiento de el </w:t>
            </w:r>
            <w:r w:rsidR="00353962" w:rsidRPr="00B4317E">
              <w:rPr>
                <w:rFonts w:cs="Arial"/>
                <w:b w:val="0"/>
                <w:i w:val="0"/>
                <w:sz w:val="22"/>
                <w:szCs w:val="22"/>
                <w:lang w:val="es-MX"/>
              </w:rPr>
              <w:t>Contratante</w:t>
            </w:r>
            <w:r w:rsidRPr="00B4317E">
              <w:rPr>
                <w:rFonts w:cs="Arial"/>
                <w:b w:val="0"/>
                <w:i w:val="0"/>
                <w:sz w:val="22"/>
                <w:szCs w:val="22"/>
                <w:lang w:val="es-MX"/>
              </w:rPr>
              <w:t>. El monto de la fianza será por el</w:t>
            </w:r>
            <w:r w:rsidR="0099444C" w:rsidRPr="00B4317E">
              <w:rPr>
                <w:rFonts w:cs="Arial"/>
                <w:b w:val="0"/>
                <w:i w:val="0"/>
                <w:sz w:val="22"/>
                <w:szCs w:val="22"/>
                <w:lang w:val="es-MX"/>
              </w:rPr>
              <w:t xml:space="preserve"> 15</w:t>
            </w:r>
            <w:r w:rsidRPr="00B4317E">
              <w:rPr>
                <w:rFonts w:cs="Arial"/>
                <w:b w:val="0"/>
                <w:i w:val="0"/>
                <w:sz w:val="22"/>
                <w:szCs w:val="22"/>
                <w:lang w:val="es-MX"/>
              </w:rPr>
              <w:t xml:space="preserve">% del total del monto de dicho contrato.  </w:t>
            </w:r>
          </w:p>
          <w:p w:rsidR="00400328" w:rsidRPr="00B4317E" w:rsidRDefault="00400328" w:rsidP="003B2EC4">
            <w:pPr>
              <w:pStyle w:val="wfxRecipient"/>
              <w:tabs>
                <w:tab w:val="right" w:pos="7308"/>
              </w:tabs>
              <w:overflowPunct/>
              <w:autoSpaceDE/>
              <w:autoSpaceDN/>
              <w:adjustRightInd/>
              <w:spacing w:line="276" w:lineRule="auto"/>
              <w:ind w:right="74"/>
              <w:jc w:val="both"/>
              <w:textAlignment w:val="auto"/>
              <w:rPr>
                <w:rFonts w:ascii="Arial" w:hAnsi="Arial" w:cs="Arial"/>
                <w:sz w:val="22"/>
                <w:szCs w:val="22"/>
                <w:lang w:val="es-MX"/>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w:t>
            </w:r>
            <w:r w:rsidR="00400328" w:rsidRPr="00B4317E">
              <w:rPr>
                <w:rFonts w:ascii="Arial" w:hAnsi="Arial" w:cs="Arial"/>
                <w:b/>
                <w:sz w:val="22"/>
                <w:szCs w:val="22"/>
              </w:rPr>
              <w:t>6</w:t>
            </w:r>
          </w:p>
        </w:tc>
        <w:tc>
          <w:tcPr>
            <w:tcW w:w="9016" w:type="dxa"/>
          </w:tcPr>
          <w:p w:rsidR="00CE6620" w:rsidRPr="00B4317E" w:rsidRDefault="00CE6620" w:rsidP="00C07AC9">
            <w:pPr>
              <w:pStyle w:val="wfxRecipient"/>
              <w:tabs>
                <w:tab w:val="right" w:pos="7308"/>
              </w:tabs>
              <w:overflowPunct/>
              <w:autoSpaceDE/>
              <w:autoSpaceDN/>
              <w:adjustRightInd/>
              <w:spacing w:line="276" w:lineRule="auto"/>
              <w:jc w:val="both"/>
              <w:textAlignment w:val="auto"/>
            </w:pPr>
            <w:r w:rsidRPr="00B4317E">
              <w:rPr>
                <w:rFonts w:ascii="Arial" w:hAnsi="Arial" w:cs="Arial"/>
                <w:sz w:val="22"/>
                <w:szCs w:val="22"/>
              </w:rPr>
              <w:t>El lugar donde se darán  los servicios de consultoría será</w:t>
            </w:r>
            <w:r w:rsidR="00227853" w:rsidRPr="00B4317E">
              <w:rPr>
                <w:rFonts w:ascii="Arial" w:hAnsi="Arial" w:cs="Arial"/>
                <w:sz w:val="22"/>
                <w:szCs w:val="22"/>
              </w:rPr>
              <w:t xml:space="preserve"> en Tegucigalpa</w:t>
            </w:r>
            <w:r w:rsidR="0099444C" w:rsidRPr="00B4317E">
              <w:rPr>
                <w:rFonts w:ascii="Arial" w:hAnsi="Arial" w:cs="Arial"/>
                <w:sz w:val="22"/>
                <w:szCs w:val="22"/>
              </w:rPr>
              <w:t xml:space="preserve">, con comprobación de campo de una muestra del </w:t>
            </w:r>
            <w:r w:rsidR="00C07AC9">
              <w:rPr>
                <w:rFonts w:ascii="Arial" w:hAnsi="Arial" w:cs="Arial"/>
                <w:sz w:val="22"/>
                <w:szCs w:val="22"/>
              </w:rPr>
              <w:t>diez</w:t>
            </w:r>
            <w:r w:rsidR="0099444C" w:rsidRPr="00B4317E">
              <w:rPr>
                <w:rFonts w:ascii="Arial" w:hAnsi="Arial" w:cs="Arial"/>
                <w:sz w:val="22"/>
                <w:szCs w:val="22"/>
              </w:rPr>
              <w:t xml:space="preserve"> (1</w:t>
            </w:r>
            <w:r w:rsidR="00C07AC9">
              <w:rPr>
                <w:rFonts w:ascii="Arial" w:hAnsi="Arial" w:cs="Arial"/>
                <w:sz w:val="22"/>
                <w:szCs w:val="22"/>
              </w:rPr>
              <w:t>0</w:t>
            </w:r>
            <w:r w:rsidR="0099444C" w:rsidRPr="00B4317E">
              <w:rPr>
                <w:rFonts w:ascii="Arial" w:hAnsi="Arial" w:cs="Arial"/>
                <w:sz w:val="22"/>
                <w:szCs w:val="22"/>
              </w:rPr>
              <w:t>%) por ciento del total de los créditos concedidos en el año 2011.</w:t>
            </w: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w:t>
            </w:r>
            <w:r w:rsidR="00400328" w:rsidRPr="00B4317E">
              <w:rPr>
                <w:rFonts w:ascii="Arial" w:hAnsi="Arial" w:cs="Arial"/>
                <w:b/>
                <w:sz w:val="22"/>
                <w:szCs w:val="22"/>
              </w:rPr>
              <w:t>7</w:t>
            </w:r>
          </w:p>
        </w:tc>
        <w:tc>
          <w:tcPr>
            <w:tcW w:w="9016" w:type="dxa"/>
          </w:tcPr>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 xml:space="preserve">El responsable  técnico de la consultoría es </w:t>
            </w:r>
            <w:r w:rsidR="009D22F0" w:rsidRPr="00B4317E">
              <w:rPr>
                <w:rFonts w:ascii="Arial" w:hAnsi="Arial" w:cs="Arial"/>
                <w:sz w:val="22"/>
                <w:szCs w:val="22"/>
              </w:rPr>
              <w:t>el Programa de Asignación Familiar “PRAF</w:t>
            </w:r>
            <w:r w:rsidR="009A2158" w:rsidRPr="00B4317E">
              <w:rPr>
                <w:rFonts w:ascii="Arial" w:hAnsi="Arial" w:cs="Arial"/>
                <w:sz w:val="22"/>
                <w:szCs w:val="22"/>
              </w:rPr>
              <w:t>”</w:t>
            </w:r>
            <w:r w:rsidRPr="00B4317E">
              <w:rPr>
                <w:rFonts w:ascii="Arial" w:hAnsi="Arial" w:cs="Arial"/>
                <w:sz w:val="22"/>
                <w:szCs w:val="22"/>
              </w:rPr>
              <w:t>, será por tanto el responsable de recibir, revisar y dar por recibido a satisfacción, cada informe del consultor. Adjuntando copia del informe, presentará al BCIE la solicitud de pago</w:t>
            </w:r>
            <w:r w:rsidR="00DD3C20" w:rsidRPr="00B4317E">
              <w:rPr>
                <w:rFonts w:ascii="Arial" w:hAnsi="Arial" w:cs="Arial"/>
                <w:sz w:val="22"/>
                <w:szCs w:val="22"/>
              </w:rPr>
              <w:t xml:space="preserve"> correspondiente</w:t>
            </w:r>
            <w:r w:rsidR="008F177E" w:rsidRPr="00B4317E">
              <w:rPr>
                <w:rFonts w:ascii="Arial" w:hAnsi="Arial" w:cs="Arial"/>
                <w:sz w:val="22"/>
                <w:szCs w:val="22"/>
              </w:rPr>
              <w:t xml:space="preserve"> o liquidación de gastos de conformidad a lo establecido en el Contrato de Financiamiento</w:t>
            </w:r>
            <w:r w:rsidR="00DD3C20" w:rsidRPr="00B4317E">
              <w:rPr>
                <w:rFonts w:ascii="Arial" w:hAnsi="Arial" w:cs="Arial"/>
                <w:sz w:val="22"/>
                <w:szCs w:val="22"/>
              </w:rPr>
              <w:t>.</w:t>
            </w:r>
          </w:p>
          <w:p w:rsidR="002C08B7" w:rsidRPr="00B4317E" w:rsidRDefault="002C08B7"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tc>
      </w:tr>
      <w:tr w:rsidR="00B4317E" w:rsidRPr="00B4317E" w:rsidTr="00A5061D">
        <w:trPr>
          <w:trHeight w:val="959"/>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1</w:t>
            </w:r>
            <w:r w:rsidR="00400328" w:rsidRPr="00B4317E">
              <w:rPr>
                <w:rFonts w:ascii="Arial" w:hAnsi="Arial" w:cs="Arial"/>
                <w:b/>
                <w:sz w:val="22"/>
                <w:szCs w:val="22"/>
              </w:rPr>
              <w:t>8</w:t>
            </w:r>
          </w:p>
        </w:tc>
        <w:tc>
          <w:tcPr>
            <w:tcW w:w="9016" w:type="dxa"/>
          </w:tcPr>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 xml:space="preserve">La duración </w:t>
            </w:r>
            <w:r w:rsidR="00676D19" w:rsidRPr="00B4317E">
              <w:rPr>
                <w:rFonts w:ascii="Arial" w:hAnsi="Arial" w:cs="Arial"/>
                <w:sz w:val="22"/>
                <w:szCs w:val="22"/>
              </w:rPr>
              <w:t>d</w:t>
            </w:r>
            <w:r w:rsidR="00E00D5B" w:rsidRPr="00B4317E">
              <w:rPr>
                <w:rFonts w:ascii="Arial" w:hAnsi="Arial" w:cs="Arial"/>
                <w:sz w:val="22"/>
                <w:szCs w:val="22"/>
              </w:rPr>
              <w:t>e la consultoría se estima a cuarenta y cinco (45) días</w:t>
            </w:r>
            <w:r w:rsidRPr="00B4317E">
              <w:rPr>
                <w:rFonts w:ascii="Arial" w:hAnsi="Arial" w:cs="Arial"/>
                <w:sz w:val="22"/>
                <w:szCs w:val="22"/>
              </w:rPr>
              <w:t>, conforme al siguiente cronograma de ejecución</w:t>
            </w:r>
            <w:r w:rsidR="00227853" w:rsidRPr="00B4317E">
              <w:rPr>
                <w:rFonts w:ascii="Arial" w:hAnsi="Arial" w:cs="Arial"/>
                <w:sz w:val="22"/>
                <w:szCs w:val="22"/>
              </w:rPr>
              <w:t>:</w:t>
            </w:r>
          </w:p>
          <w:tbl>
            <w:tblPr>
              <w:tblW w:w="6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8"/>
              <w:gridCol w:w="2142"/>
            </w:tblGrid>
            <w:tr w:rsidR="00B4317E" w:rsidRPr="00B4317E" w:rsidTr="003D349A">
              <w:trPr>
                <w:jc w:val="center"/>
              </w:trPr>
              <w:tc>
                <w:tcPr>
                  <w:tcW w:w="4768" w:type="dxa"/>
                </w:tcPr>
                <w:p w:rsidR="00340108" w:rsidRPr="00B4317E" w:rsidRDefault="00340108" w:rsidP="003D349A">
                  <w:pPr>
                    <w:pStyle w:val="wfxRecipient"/>
                    <w:tabs>
                      <w:tab w:val="right" w:pos="7308"/>
                    </w:tabs>
                    <w:overflowPunct/>
                    <w:autoSpaceDE/>
                    <w:autoSpaceDN/>
                    <w:adjustRightInd/>
                    <w:spacing w:line="276" w:lineRule="auto"/>
                    <w:jc w:val="center"/>
                    <w:textAlignment w:val="auto"/>
                    <w:rPr>
                      <w:rFonts w:ascii="Arial" w:hAnsi="Arial" w:cs="Arial"/>
                      <w:b/>
                      <w:sz w:val="22"/>
                      <w:szCs w:val="22"/>
                    </w:rPr>
                  </w:pPr>
                  <w:r w:rsidRPr="00B4317E">
                    <w:rPr>
                      <w:rFonts w:ascii="Arial" w:hAnsi="Arial" w:cs="Arial"/>
                      <w:b/>
                      <w:sz w:val="22"/>
                      <w:szCs w:val="22"/>
                    </w:rPr>
                    <w:t>Actividad</w:t>
                  </w:r>
                </w:p>
              </w:tc>
              <w:tc>
                <w:tcPr>
                  <w:tcW w:w="2142" w:type="dxa"/>
                </w:tcPr>
                <w:p w:rsidR="00340108" w:rsidRPr="00B4317E" w:rsidRDefault="00340108" w:rsidP="003D349A">
                  <w:pPr>
                    <w:pStyle w:val="wfxRecipient"/>
                    <w:tabs>
                      <w:tab w:val="right" w:pos="7308"/>
                    </w:tabs>
                    <w:overflowPunct/>
                    <w:autoSpaceDE/>
                    <w:autoSpaceDN/>
                    <w:adjustRightInd/>
                    <w:spacing w:line="276" w:lineRule="auto"/>
                    <w:jc w:val="center"/>
                    <w:textAlignment w:val="auto"/>
                    <w:rPr>
                      <w:rFonts w:ascii="Arial" w:hAnsi="Arial" w:cs="Arial"/>
                      <w:b/>
                      <w:sz w:val="22"/>
                      <w:szCs w:val="22"/>
                    </w:rPr>
                  </w:pPr>
                  <w:r w:rsidRPr="00B4317E">
                    <w:rPr>
                      <w:rFonts w:ascii="Arial" w:hAnsi="Arial" w:cs="Arial"/>
                      <w:b/>
                      <w:sz w:val="22"/>
                      <w:szCs w:val="22"/>
                    </w:rPr>
                    <w:t>Duración</w:t>
                  </w:r>
                </w:p>
              </w:tc>
            </w:tr>
            <w:tr w:rsidR="00B4317E" w:rsidRPr="00B4317E" w:rsidTr="003D349A">
              <w:trPr>
                <w:jc w:val="center"/>
              </w:trPr>
              <w:tc>
                <w:tcPr>
                  <w:tcW w:w="4768" w:type="dxa"/>
                </w:tcPr>
                <w:p w:rsidR="00340108" w:rsidRPr="00B4317E" w:rsidRDefault="001D1E56" w:rsidP="003D349A">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 xml:space="preserve">Análisis del </w:t>
                  </w:r>
                  <w:r w:rsidR="0092548B" w:rsidRPr="00B4317E">
                    <w:rPr>
                      <w:rFonts w:ascii="Arial" w:hAnsi="Arial" w:cs="Arial"/>
                      <w:sz w:val="22"/>
                      <w:szCs w:val="22"/>
                      <w:lang w:val="es-ES"/>
                    </w:rPr>
                    <w:t>Ambiente de Control: La estructura administrativa, que supone la organización como conjunto.</w:t>
                  </w:r>
                </w:p>
                <w:p w:rsidR="0007550B" w:rsidRPr="00B4317E" w:rsidRDefault="0007550B" w:rsidP="003D349A">
                  <w:pPr>
                    <w:spacing w:line="276" w:lineRule="auto"/>
                    <w:ind w:left="720"/>
                    <w:jc w:val="both"/>
                    <w:rPr>
                      <w:rFonts w:ascii="Arial" w:hAnsi="Arial" w:cs="Arial"/>
                      <w:sz w:val="22"/>
                      <w:szCs w:val="22"/>
                      <w:lang w:val="es-ES"/>
                    </w:rPr>
                  </w:pPr>
                </w:p>
              </w:tc>
              <w:tc>
                <w:tcPr>
                  <w:tcW w:w="2142" w:type="dxa"/>
                </w:tcPr>
                <w:p w:rsidR="00340108" w:rsidRPr="00B4317E" w:rsidRDefault="00FE4CCF"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sidRPr="00B4317E">
                    <w:rPr>
                      <w:rFonts w:ascii="Arial" w:hAnsi="Arial" w:cs="Arial"/>
                      <w:sz w:val="22"/>
                      <w:szCs w:val="22"/>
                    </w:rPr>
                    <w:t xml:space="preserve">7.5 </w:t>
                  </w:r>
                  <w:r w:rsidR="00B65A16" w:rsidRPr="00B4317E">
                    <w:rPr>
                      <w:rFonts w:ascii="Arial" w:hAnsi="Arial" w:cs="Arial"/>
                      <w:sz w:val="22"/>
                      <w:szCs w:val="22"/>
                    </w:rPr>
                    <w:t xml:space="preserve"> días</w:t>
                  </w:r>
                </w:p>
              </w:tc>
            </w:tr>
            <w:tr w:rsidR="00B4317E" w:rsidRPr="00B4317E" w:rsidTr="003D349A">
              <w:trPr>
                <w:jc w:val="center"/>
              </w:trPr>
              <w:tc>
                <w:tcPr>
                  <w:tcW w:w="4768" w:type="dxa"/>
                </w:tcPr>
                <w:p w:rsidR="00340108" w:rsidRPr="00B4317E" w:rsidRDefault="0092548B" w:rsidP="003D349A">
                  <w:pPr>
                    <w:numPr>
                      <w:ilvl w:val="0"/>
                      <w:numId w:val="28"/>
                    </w:numPr>
                    <w:spacing w:line="276" w:lineRule="auto"/>
                    <w:jc w:val="both"/>
                    <w:rPr>
                      <w:rFonts w:ascii="Arial" w:hAnsi="Arial" w:cs="Arial"/>
                      <w:sz w:val="22"/>
                      <w:szCs w:val="22"/>
                    </w:rPr>
                  </w:pPr>
                  <w:r w:rsidRPr="00B4317E">
                    <w:rPr>
                      <w:rFonts w:ascii="Arial" w:hAnsi="Arial" w:cs="Arial"/>
                      <w:sz w:val="22"/>
                      <w:szCs w:val="22"/>
                      <w:lang w:val="es-ES"/>
                    </w:rPr>
                    <w:t>La tasa de ejecución o implementación.</w:t>
                  </w:r>
                </w:p>
                <w:p w:rsidR="0007550B" w:rsidRPr="00B4317E" w:rsidRDefault="0007550B" w:rsidP="003D349A">
                  <w:pPr>
                    <w:spacing w:line="276" w:lineRule="auto"/>
                    <w:ind w:left="720"/>
                    <w:jc w:val="both"/>
                    <w:rPr>
                      <w:rFonts w:ascii="Arial" w:hAnsi="Arial" w:cs="Arial"/>
                      <w:sz w:val="22"/>
                      <w:szCs w:val="22"/>
                    </w:rPr>
                  </w:pPr>
                </w:p>
              </w:tc>
              <w:tc>
                <w:tcPr>
                  <w:tcW w:w="2142" w:type="dxa"/>
                </w:tcPr>
                <w:p w:rsidR="00340108" w:rsidRPr="00B4317E" w:rsidRDefault="00C07AC9"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Pr>
                      <w:rFonts w:ascii="Arial" w:hAnsi="Arial" w:cs="Arial"/>
                      <w:sz w:val="22"/>
                      <w:szCs w:val="22"/>
                    </w:rPr>
                    <w:t>5</w:t>
                  </w:r>
                  <w:r w:rsidR="00FE4CCF" w:rsidRPr="00B4317E">
                    <w:rPr>
                      <w:rFonts w:ascii="Arial" w:hAnsi="Arial" w:cs="Arial"/>
                      <w:sz w:val="22"/>
                      <w:szCs w:val="22"/>
                    </w:rPr>
                    <w:t>.</w:t>
                  </w:r>
                  <w:r w:rsidR="00B65A16" w:rsidRPr="00B4317E">
                    <w:rPr>
                      <w:rFonts w:ascii="Arial" w:hAnsi="Arial" w:cs="Arial"/>
                      <w:sz w:val="22"/>
                      <w:szCs w:val="22"/>
                    </w:rPr>
                    <w:t>5 días</w:t>
                  </w:r>
                </w:p>
              </w:tc>
            </w:tr>
            <w:tr w:rsidR="00B4317E" w:rsidRPr="00B4317E" w:rsidTr="003D349A">
              <w:trPr>
                <w:jc w:val="center"/>
              </w:trPr>
              <w:tc>
                <w:tcPr>
                  <w:tcW w:w="4768" w:type="dxa"/>
                </w:tcPr>
                <w:p w:rsidR="00340108" w:rsidRPr="00B4317E" w:rsidRDefault="0092548B" w:rsidP="003D349A">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 xml:space="preserve">Estado de la cartera de crédito: verificar que los fondos fueron entregados a las beneficiarias del proyecto, contabilidad, supervisión </w:t>
                  </w:r>
                  <w:r w:rsidRPr="00B4317E">
                    <w:rPr>
                      <w:rFonts w:ascii="Arial" w:hAnsi="Arial" w:cs="Arial"/>
                      <w:sz w:val="22"/>
                      <w:szCs w:val="22"/>
                      <w:lang w:val="es-ES"/>
                    </w:rPr>
                    <w:lastRenderedPageBreak/>
                    <w:t>financiera, informes financieros, montos, plazos y  tasas de interés aplicados.</w:t>
                  </w:r>
                </w:p>
                <w:p w:rsidR="0007550B" w:rsidRPr="00B4317E" w:rsidRDefault="0007550B" w:rsidP="003D349A">
                  <w:pPr>
                    <w:spacing w:line="276" w:lineRule="auto"/>
                    <w:ind w:left="720"/>
                    <w:jc w:val="both"/>
                    <w:rPr>
                      <w:rFonts w:ascii="Arial" w:hAnsi="Arial" w:cs="Arial"/>
                      <w:sz w:val="22"/>
                      <w:szCs w:val="22"/>
                      <w:lang w:val="es-ES"/>
                    </w:rPr>
                  </w:pPr>
                </w:p>
              </w:tc>
              <w:tc>
                <w:tcPr>
                  <w:tcW w:w="2142" w:type="dxa"/>
                </w:tcPr>
                <w:p w:rsidR="00340108" w:rsidRPr="00B4317E" w:rsidRDefault="00FE4CCF"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sidRPr="00B4317E">
                    <w:rPr>
                      <w:rFonts w:ascii="Arial" w:hAnsi="Arial" w:cs="Arial"/>
                      <w:sz w:val="22"/>
                      <w:szCs w:val="22"/>
                    </w:rPr>
                    <w:lastRenderedPageBreak/>
                    <w:t>7.</w:t>
                  </w:r>
                  <w:r w:rsidR="00B65A16" w:rsidRPr="00B4317E">
                    <w:rPr>
                      <w:rFonts w:ascii="Arial" w:hAnsi="Arial" w:cs="Arial"/>
                      <w:sz w:val="22"/>
                      <w:szCs w:val="22"/>
                    </w:rPr>
                    <w:t xml:space="preserve">5 días </w:t>
                  </w:r>
                </w:p>
              </w:tc>
            </w:tr>
            <w:tr w:rsidR="00B4317E" w:rsidRPr="00B4317E" w:rsidTr="003D349A">
              <w:trPr>
                <w:jc w:val="center"/>
              </w:trPr>
              <w:tc>
                <w:tcPr>
                  <w:tcW w:w="4768" w:type="dxa"/>
                </w:tcPr>
                <w:p w:rsidR="00340108" w:rsidRPr="00B4317E" w:rsidRDefault="00A26ED8" w:rsidP="003D349A">
                  <w:pPr>
                    <w:numPr>
                      <w:ilvl w:val="0"/>
                      <w:numId w:val="28"/>
                    </w:numPr>
                    <w:spacing w:line="276" w:lineRule="auto"/>
                    <w:jc w:val="both"/>
                    <w:rPr>
                      <w:rFonts w:ascii="Arial" w:hAnsi="Arial" w:cs="Arial"/>
                      <w:sz w:val="22"/>
                      <w:szCs w:val="22"/>
                    </w:rPr>
                  </w:pPr>
                  <w:r w:rsidRPr="00B4317E">
                    <w:rPr>
                      <w:rFonts w:ascii="Arial" w:hAnsi="Arial" w:cs="Arial"/>
                      <w:sz w:val="22"/>
                      <w:szCs w:val="22"/>
                      <w:lang w:val="es-ES"/>
                    </w:rPr>
                    <w:lastRenderedPageBreak/>
                    <w:t xml:space="preserve">La </w:t>
                  </w:r>
                  <w:r w:rsidR="0092548B" w:rsidRPr="00B4317E">
                    <w:rPr>
                      <w:rFonts w:ascii="Arial" w:hAnsi="Arial" w:cs="Arial"/>
                      <w:sz w:val="22"/>
                      <w:szCs w:val="22"/>
                      <w:lang w:val="es-ES"/>
                    </w:rPr>
                    <w:t>Colocación de Fondos.</w:t>
                  </w:r>
                </w:p>
                <w:p w:rsidR="0007550B" w:rsidRPr="00B4317E" w:rsidRDefault="0007550B" w:rsidP="003D349A">
                  <w:pPr>
                    <w:spacing w:line="276" w:lineRule="auto"/>
                    <w:jc w:val="both"/>
                    <w:rPr>
                      <w:rFonts w:ascii="Arial" w:hAnsi="Arial" w:cs="Arial"/>
                      <w:sz w:val="22"/>
                      <w:szCs w:val="22"/>
                    </w:rPr>
                  </w:pPr>
                </w:p>
              </w:tc>
              <w:tc>
                <w:tcPr>
                  <w:tcW w:w="2142" w:type="dxa"/>
                </w:tcPr>
                <w:p w:rsidR="00340108" w:rsidRPr="00B4317E" w:rsidRDefault="00C07AC9"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Pr>
                      <w:rFonts w:ascii="Arial" w:hAnsi="Arial" w:cs="Arial"/>
                      <w:sz w:val="22"/>
                      <w:szCs w:val="22"/>
                    </w:rPr>
                    <w:t>5</w:t>
                  </w:r>
                  <w:r w:rsidR="00FE4CCF" w:rsidRPr="00B4317E">
                    <w:rPr>
                      <w:rFonts w:ascii="Arial" w:hAnsi="Arial" w:cs="Arial"/>
                      <w:sz w:val="22"/>
                      <w:szCs w:val="22"/>
                    </w:rPr>
                    <w:t>.</w:t>
                  </w:r>
                  <w:r w:rsidR="00B65A16" w:rsidRPr="00B4317E">
                    <w:rPr>
                      <w:rFonts w:ascii="Arial" w:hAnsi="Arial" w:cs="Arial"/>
                      <w:sz w:val="22"/>
                      <w:szCs w:val="22"/>
                    </w:rPr>
                    <w:t>5 días</w:t>
                  </w:r>
                </w:p>
              </w:tc>
            </w:tr>
            <w:tr w:rsidR="00C07AC9" w:rsidRPr="00B4317E" w:rsidTr="003D349A">
              <w:trPr>
                <w:jc w:val="center"/>
              </w:trPr>
              <w:tc>
                <w:tcPr>
                  <w:tcW w:w="4768" w:type="dxa"/>
                </w:tcPr>
                <w:p w:rsidR="00C07AC9" w:rsidRPr="00B4317E" w:rsidRDefault="00C07AC9" w:rsidP="003D349A">
                  <w:pPr>
                    <w:numPr>
                      <w:ilvl w:val="0"/>
                      <w:numId w:val="28"/>
                    </w:numPr>
                    <w:spacing w:line="276" w:lineRule="auto"/>
                    <w:jc w:val="both"/>
                    <w:rPr>
                      <w:rFonts w:ascii="Arial" w:hAnsi="Arial" w:cs="Arial"/>
                      <w:sz w:val="22"/>
                      <w:szCs w:val="22"/>
                      <w:lang w:val="es-ES"/>
                    </w:rPr>
                  </w:pPr>
                  <w:r>
                    <w:rPr>
                      <w:rFonts w:ascii="Arial" w:hAnsi="Arial" w:cs="Arial"/>
                      <w:sz w:val="22"/>
                      <w:szCs w:val="22"/>
                      <w:lang w:val="es-ES"/>
                    </w:rPr>
                    <w:t>Comprobación de campo de un 10% de créditos entregados en el 2011</w:t>
                  </w:r>
                </w:p>
              </w:tc>
              <w:tc>
                <w:tcPr>
                  <w:tcW w:w="2142" w:type="dxa"/>
                </w:tcPr>
                <w:p w:rsidR="00C07AC9" w:rsidRPr="00B4317E" w:rsidRDefault="00C07AC9"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Pr>
                      <w:rFonts w:ascii="Arial" w:hAnsi="Arial" w:cs="Arial"/>
                      <w:sz w:val="22"/>
                      <w:szCs w:val="22"/>
                    </w:rPr>
                    <w:t>5 días</w:t>
                  </w:r>
                </w:p>
              </w:tc>
            </w:tr>
            <w:tr w:rsidR="00B4317E" w:rsidRPr="00B4317E" w:rsidTr="003D349A">
              <w:trPr>
                <w:jc w:val="center"/>
              </w:trPr>
              <w:tc>
                <w:tcPr>
                  <w:tcW w:w="4768" w:type="dxa"/>
                </w:tcPr>
                <w:p w:rsidR="0092548B" w:rsidRPr="00B4317E" w:rsidRDefault="0092548B" w:rsidP="003D349A">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Los sistemas administrativos contables utilizados para el registro de los recursos utilizados.</w:t>
                  </w:r>
                </w:p>
                <w:p w:rsidR="0007550B" w:rsidRPr="00B4317E" w:rsidRDefault="0007550B" w:rsidP="003D349A">
                  <w:pPr>
                    <w:spacing w:line="276" w:lineRule="auto"/>
                    <w:ind w:left="720"/>
                    <w:jc w:val="both"/>
                    <w:rPr>
                      <w:rFonts w:ascii="Arial" w:hAnsi="Arial" w:cs="Arial"/>
                      <w:sz w:val="22"/>
                      <w:szCs w:val="22"/>
                      <w:lang w:val="es-ES"/>
                    </w:rPr>
                  </w:pPr>
                </w:p>
              </w:tc>
              <w:tc>
                <w:tcPr>
                  <w:tcW w:w="2142" w:type="dxa"/>
                </w:tcPr>
                <w:p w:rsidR="0092548B" w:rsidRPr="00B4317E" w:rsidRDefault="004F4802"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Pr>
                      <w:rFonts w:ascii="Arial" w:hAnsi="Arial" w:cs="Arial"/>
                      <w:sz w:val="22"/>
                      <w:szCs w:val="22"/>
                    </w:rPr>
                    <w:t>6</w:t>
                  </w:r>
                  <w:r w:rsidR="00FE4CCF" w:rsidRPr="00B4317E">
                    <w:rPr>
                      <w:rFonts w:ascii="Arial" w:hAnsi="Arial" w:cs="Arial"/>
                      <w:sz w:val="22"/>
                      <w:szCs w:val="22"/>
                    </w:rPr>
                    <w:t>.</w:t>
                  </w:r>
                  <w:r w:rsidR="00B65A16" w:rsidRPr="00B4317E">
                    <w:rPr>
                      <w:rFonts w:ascii="Arial" w:hAnsi="Arial" w:cs="Arial"/>
                      <w:sz w:val="22"/>
                      <w:szCs w:val="22"/>
                    </w:rPr>
                    <w:t xml:space="preserve">5 días </w:t>
                  </w:r>
                </w:p>
              </w:tc>
            </w:tr>
            <w:tr w:rsidR="00B4317E" w:rsidRPr="00B4317E" w:rsidTr="003D349A">
              <w:trPr>
                <w:jc w:val="center"/>
              </w:trPr>
              <w:tc>
                <w:tcPr>
                  <w:tcW w:w="4768" w:type="dxa"/>
                </w:tcPr>
                <w:p w:rsidR="0092548B" w:rsidRPr="00B4317E" w:rsidRDefault="0092548B" w:rsidP="003D349A">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El Sistema de Control de Inventarios, utilización y gestión del equipo.</w:t>
                  </w:r>
                </w:p>
                <w:p w:rsidR="0007550B" w:rsidRPr="00B4317E" w:rsidRDefault="0007550B" w:rsidP="003D349A">
                  <w:pPr>
                    <w:spacing w:line="276" w:lineRule="auto"/>
                    <w:ind w:left="720"/>
                    <w:jc w:val="both"/>
                    <w:rPr>
                      <w:rFonts w:ascii="Arial" w:hAnsi="Arial" w:cs="Arial"/>
                      <w:sz w:val="22"/>
                      <w:szCs w:val="22"/>
                      <w:lang w:val="es-ES"/>
                    </w:rPr>
                  </w:pPr>
                </w:p>
              </w:tc>
              <w:tc>
                <w:tcPr>
                  <w:tcW w:w="2142" w:type="dxa"/>
                </w:tcPr>
                <w:p w:rsidR="0092548B" w:rsidRPr="00B4317E" w:rsidRDefault="00FE4CCF" w:rsidP="003D349A">
                  <w:pPr>
                    <w:pStyle w:val="wfxRecipient"/>
                    <w:tabs>
                      <w:tab w:val="right" w:pos="7308"/>
                    </w:tabs>
                    <w:overflowPunct/>
                    <w:autoSpaceDE/>
                    <w:autoSpaceDN/>
                    <w:adjustRightInd/>
                    <w:spacing w:line="276" w:lineRule="auto"/>
                    <w:jc w:val="center"/>
                    <w:textAlignment w:val="auto"/>
                    <w:rPr>
                      <w:rFonts w:ascii="Arial" w:hAnsi="Arial" w:cs="Arial"/>
                      <w:sz w:val="22"/>
                      <w:szCs w:val="22"/>
                    </w:rPr>
                  </w:pPr>
                  <w:r w:rsidRPr="00B4317E">
                    <w:rPr>
                      <w:rFonts w:ascii="Arial" w:hAnsi="Arial" w:cs="Arial"/>
                      <w:sz w:val="22"/>
                      <w:szCs w:val="22"/>
                    </w:rPr>
                    <w:t>7.</w:t>
                  </w:r>
                  <w:r w:rsidR="00B65A16" w:rsidRPr="00B4317E">
                    <w:rPr>
                      <w:rFonts w:ascii="Arial" w:hAnsi="Arial" w:cs="Arial"/>
                      <w:sz w:val="22"/>
                      <w:szCs w:val="22"/>
                    </w:rPr>
                    <w:t xml:space="preserve">5 </w:t>
                  </w:r>
                  <w:r w:rsidRPr="00B4317E">
                    <w:rPr>
                      <w:rFonts w:ascii="Arial" w:hAnsi="Arial" w:cs="Arial"/>
                      <w:sz w:val="22"/>
                      <w:szCs w:val="22"/>
                    </w:rPr>
                    <w:t>días</w:t>
                  </w:r>
                </w:p>
              </w:tc>
            </w:tr>
          </w:tbl>
          <w:p w:rsidR="00676D19" w:rsidRPr="00B4317E" w:rsidRDefault="00676D19"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tc>
      </w:tr>
      <w:tr w:rsidR="00B4317E" w:rsidRPr="00B4317E" w:rsidTr="00A5061D">
        <w:trPr>
          <w:trHeight w:val="1178"/>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lastRenderedPageBreak/>
              <w:t>1</w:t>
            </w:r>
            <w:r w:rsidR="00400328" w:rsidRPr="00B4317E">
              <w:rPr>
                <w:rFonts w:ascii="Arial" w:hAnsi="Arial" w:cs="Arial"/>
                <w:b/>
                <w:sz w:val="22"/>
                <w:szCs w:val="22"/>
              </w:rPr>
              <w:t>9</w:t>
            </w:r>
          </w:p>
        </w:tc>
        <w:tc>
          <w:tcPr>
            <w:tcW w:w="9016" w:type="dxa"/>
          </w:tcPr>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El Presupuesto definido para la realizaci</w:t>
            </w:r>
            <w:r w:rsidR="00676D19" w:rsidRPr="00B4317E">
              <w:rPr>
                <w:rFonts w:ascii="Arial" w:hAnsi="Arial" w:cs="Arial"/>
                <w:sz w:val="22"/>
                <w:szCs w:val="22"/>
              </w:rPr>
              <w:t xml:space="preserve">ón de esta consultoría es </w:t>
            </w:r>
            <w:r w:rsidR="005347B7" w:rsidRPr="00B4317E">
              <w:rPr>
                <w:rFonts w:ascii="Arial" w:hAnsi="Arial" w:cs="Arial"/>
                <w:sz w:val="22"/>
                <w:szCs w:val="22"/>
              </w:rPr>
              <w:t>300</w:t>
            </w:r>
            <w:r w:rsidR="008E2CE5" w:rsidRPr="00B4317E">
              <w:rPr>
                <w:rFonts w:ascii="Arial" w:hAnsi="Arial" w:cs="Arial"/>
                <w:sz w:val="22"/>
                <w:szCs w:val="22"/>
              </w:rPr>
              <w:t>,000.00 lempiras</w:t>
            </w:r>
            <w:r w:rsidRPr="00B4317E">
              <w:rPr>
                <w:rFonts w:ascii="Arial" w:hAnsi="Arial" w:cs="Arial"/>
                <w:sz w:val="22"/>
                <w:szCs w:val="22"/>
              </w:rPr>
              <w:t xml:space="preserve"> y la oferta económica no podrá exceder el presupuesto disponible. Para  el detalle de costo presupuestado por etapa o fase de ejecución se debe  utilizar el mismo esquema de fase o etapa, actividades, utilizado en el numeral 1</w:t>
            </w:r>
            <w:r w:rsidR="00D87CE9" w:rsidRPr="00B4317E">
              <w:rPr>
                <w:rFonts w:ascii="Arial" w:hAnsi="Arial" w:cs="Arial"/>
                <w:sz w:val="22"/>
                <w:szCs w:val="22"/>
              </w:rPr>
              <w:t>8</w:t>
            </w:r>
            <w:r w:rsidRPr="00B4317E">
              <w:rPr>
                <w:rFonts w:ascii="Arial" w:hAnsi="Arial" w:cs="Arial"/>
                <w:sz w:val="22"/>
                <w:szCs w:val="22"/>
              </w:rPr>
              <w:t xml:space="preserve"> de esta sección,  indicando para cada una de ellas los costos de personal, costos operativos  y el costo de otros productos requeridos para la prestación de los servicios.</w:t>
            </w: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tc>
      </w:tr>
      <w:tr w:rsidR="00B4317E" w:rsidRPr="00B4317E" w:rsidTr="00A5061D">
        <w:trPr>
          <w:trHeight w:val="863"/>
        </w:trPr>
        <w:tc>
          <w:tcPr>
            <w:tcW w:w="1548" w:type="dxa"/>
          </w:tcPr>
          <w:p w:rsidR="00CE6620" w:rsidRPr="00B4317E" w:rsidRDefault="00400328" w:rsidP="003B2EC4">
            <w:pPr>
              <w:spacing w:line="276" w:lineRule="auto"/>
              <w:ind w:right="-720"/>
              <w:jc w:val="both"/>
              <w:rPr>
                <w:rFonts w:ascii="Arial" w:hAnsi="Arial" w:cs="Arial"/>
                <w:b/>
                <w:sz w:val="22"/>
                <w:szCs w:val="22"/>
              </w:rPr>
            </w:pPr>
            <w:r w:rsidRPr="00B4317E">
              <w:rPr>
                <w:rFonts w:ascii="Arial" w:hAnsi="Arial" w:cs="Arial"/>
                <w:b/>
                <w:sz w:val="22"/>
                <w:szCs w:val="22"/>
              </w:rPr>
              <w:t>20</w:t>
            </w:r>
          </w:p>
        </w:tc>
        <w:tc>
          <w:tcPr>
            <w:tcW w:w="9016" w:type="dxa"/>
          </w:tcPr>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 xml:space="preserve">Los criterios, y el sistema de puntos que se asignarán a la evaluación de la Oferta técnica son:                                                                                                   </w:t>
            </w:r>
          </w:p>
          <w:tbl>
            <w:tblPr>
              <w:tblW w:w="9070" w:type="dxa"/>
              <w:tblLayout w:type="fixed"/>
              <w:tblCellMar>
                <w:left w:w="70" w:type="dxa"/>
                <w:right w:w="70" w:type="dxa"/>
              </w:tblCellMar>
              <w:tblLook w:val="0000" w:firstRow="0" w:lastRow="0" w:firstColumn="0" w:lastColumn="0" w:noHBand="0" w:noVBand="0"/>
            </w:tblPr>
            <w:tblGrid>
              <w:gridCol w:w="780"/>
              <w:gridCol w:w="6310"/>
              <w:gridCol w:w="1980"/>
            </w:tblGrid>
            <w:tr w:rsidR="00B4317E" w:rsidRPr="00B4317E" w:rsidTr="00A5061D">
              <w:trPr>
                <w:trHeight w:val="20"/>
              </w:trPr>
              <w:tc>
                <w:tcPr>
                  <w:tcW w:w="78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No.</w:t>
                  </w:r>
                </w:p>
              </w:tc>
              <w:tc>
                <w:tcPr>
                  <w:tcW w:w="6310" w:type="dxa"/>
                  <w:tcBorders>
                    <w:top w:val="single" w:sz="4" w:space="0" w:color="auto"/>
                    <w:left w:val="nil"/>
                    <w:bottom w:val="single" w:sz="4" w:space="0" w:color="auto"/>
                    <w:right w:val="single" w:sz="4" w:space="0" w:color="auto"/>
                  </w:tcBorders>
                  <w:shd w:val="clear" w:color="auto" w:fill="E0E0E0"/>
                  <w:noWrap/>
                  <w:vAlign w:val="center"/>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DESCRIPCIÓN</w:t>
                  </w:r>
                </w:p>
              </w:tc>
              <w:tc>
                <w:tcPr>
                  <w:tcW w:w="1980" w:type="dxa"/>
                  <w:tcBorders>
                    <w:top w:val="single" w:sz="4" w:space="0" w:color="auto"/>
                    <w:left w:val="nil"/>
                    <w:bottom w:val="single" w:sz="4" w:space="0" w:color="auto"/>
                    <w:right w:val="single" w:sz="4" w:space="0" w:color="auto"/>
                  </w:tcBorders>
                  <w:shd w:val="clear" w:color="auto" w:fill="E0E0E0"/>
                  <w:noWrap/>
                  <w:vAlign w:val="center"/>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PUNTAJE MÁXIMO</w:t>
                  </w:r>
                </w:p>
              </w:tc>
            </w:tr>
            <w:tr w:rsidR="00B4317E" w:rsidRPr="00B4317E" w:rsidTr="00A5061D">
              <w:trPr>
                <w:trHeight w:val="411"/>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lang w:val="es-HN"/>
                    </w:rPr>
                    <w:t>1</w:t>
                  </w:r>
                </w:p>
              </w:tc>
              <w:tc>
                <w:tcPr>
                  <w:tcW w:w="6310" w:type="dxa"/>
                  <w:tcBorders>
                    <w:top w:val="single" w:sz="4" w:space="0" w:color="auto"/>
                    <w:left w:val="nil"/>
                    <w:bottom w:val="single" w:sz="4" w:space="0" w:color="auto"/>
                    <w:right w:val="single" w:sz="4" w:space="0" w:color="auto"/>
                  </w:tcBorders>
                  <w:shd w:val="clear" w:color="auto" w:fill="auto"/>
                  <w:noWrap/>
                </w:tcPr>
                <w:p w:rsidR="00CE6620" w:rsidRPr="00B4317E" w:rsidRDefault="00CE6620" w:rsidP="003B2EC4">
                  <w:pPr>
                    <w:pStyle w:val="Ttulo1"/>
                    <w:tabs>
                      <w:tab w:val="num" w:pos="574"/>
                    </w:tabs>
                    <w:spacing w:before="0" w:after="0" w:line="276" w:lineRule="auto"/>
                    <w:ind w:right="74"/>
                    <w:jc w:val="both"/>
                    <w:rPr>
                      <w:rFonts w:cs="Arial"/>
                      <w:b w:val="0"/>
                      <w:kern w:val="0"/>
                      <w:sz w:val="22"/>
                      <w:szCs w:val="22"/>
                      <w:lang w:val="es-HN"/>
                    </w:rPr>
                  </w:pPr>
                  <w:r w:rsidRPr="00B4317E">
                    <w:rPr>
                      <w:rFonts w:cs="Arial"/>
                      <w:b w:val="0"/>
                      <w:kern w:val="0"/>
                      <w:sz w:val="22"/>
                      <w:szCs w:val="22"/>
                      <w:lang w:val="es-HN"/>
                    </w:rPr>
                    <w:t>P</w:t>
                  </w:r>
                  <w:r w:rsidR="00F24856" w:rsidRPr="00B4317E">
                    <w:rPr>
                      <w:rFonts w:cs="Arial"/>
                      <w:b w:val="0"/>
                      <w:kern w:val="0"/>
                      <w:sz w:val="22"/>
                      <w:szCs w:val="22"/>
                      <w:lang w:val="es-HN"/>
                    </w:rPr>
                    <w:t>erfil de Consultor</w:t>
                  </w:r>
                  <w:r w:rsidRPr="00B4317E">
                    <w:rPr>
                      <w:rFonts w:cs="Arial"/>
                      <w:b w:val="0"/>
                      <w:kern w:val="0"/>
                      <w:sz w:val="22"/>
                      <w:szCs w:val="22"/>
                      <w:lang w:val="es-HN"/>
                    </w:rPr>
                    <w:t xml:space="preserve"> (Pertinencia y experiencia general)</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CE6620" w:rsidRPr="00B4317E" w:rsidRDefault="00BD62A0" w:rsidP="003B2EC4">
                  <w:pPr>
                    <w:spacing w:line="276" w:lineRule="auto"/>
                    <w:jc w:val="both"/>
                    <w:rPr>
                      <w:rFonts w:ascii="Arial" w:hAnsi="Arial" w:cs="Arial"/>
                      <w:sz w:val="22"/>
                      <w:szCs w:val="22"/>
                      <w:lang w:val="es-HN"/>
                    </w:rPr>
                  </w:pPr>
                  <w:r w:rsidRPr="00B4317E">
                    <w:rPr>
                      <w:rFonts w:ascii="Arial" w:hAnsi="Arial" w:cs="Arial"/>
                      <w:sz w:val="22"/>
                      <w:szCs w:val="22"/>
                    </w:rPr>
                    <w:t>20</w:t>
                  </w:r>
                  <w:r w:rsidR="00CE6620" w:rsidRPr="00B4317E">
                    <w:rPr>
                      <w:rFonts w:ascii="Arial" w:hAnsi="Arial" w:cs="Arial"/>
                      <w:sz w:val="22"/>
                      <w:szCs w:val="22"/>
                    </w:rPr>
                    <w:t>%</w:t>
                  </w:r>
                </w:p>
              </w:tc>
            </w:tr>
            <w:tr w:rsidR="00B4317E" w:rsidRPr="00B4317E" w:rsidTr="00676D19">
              <w:trPr>
                <w:trHeight w:val="217"/>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2</w:t>
                  </w:r>
                </w:p>
              </w:tc>
              <w:tc>
                <w:tcPr>
                  <w:tcW w:w="6310" w:type="dxa"/>
                  <w:tcBorders>
                    <w:top w:val="single" w:sz="4" w:space="0" w:color="auto"/>
                    <w:left w:val="nil"/>
                    <w:bottom w:val="single" w:sz="4" w:space="0" w:color="auto"/>
                    <w:right w:val="single" w:sz="4" w:space="0" w:color="auto"/>
                  </w:tcBorders>
                  <w:shd w:val="clear" w:color="auto" w:fill="auto"/>
                  <w:noWrap/>
                </w:tcPr>
                <w:p w:rsidR="00CE6620" w:rsidRPr="00B4317E" w:rsidRDefault="00CE6620" w:rsidP="003B2EC4">
                  <w:pPr>
                    <w:pStyle w:val="Ttulo1"/>
                    <w:tabs>
                      <w:tab w:val="num" w:pos="574"/>
                    </w:tabs>
                    <w:spacing w:before="0" w:after="0" w:line="276" w:lineRule="auto"/>
                    <w:ind w:right="74"/>
                    <w:jc w:val="both"/>
                    <w:rPr>
                      <w:rFonts w:cs="Arial"/>
                      <w:b w:val="0"/>
                      <w:kern w:val="0"/>
                      <w:sz w:val="22"/>
                      <w:szCs w:val="22"/>
                    </w:rPr>
                  </w:pPr>
                  <w:r w:rsidRPr="00B4317E">
                    <w:rPr>
                      <w:rFonts w:cs="Arial"/>
                      <w:b w:val="0"/>
                      <w:kern w:val="0"/>
                      <w:sz w:val="22"/>
                      <w:szCs w:val="22"/>
                    </w:rPr>
                    <w:t>E</w:t>
                  </w:r>
                  <w:r w:rsidR="00F24856" w:rsidRPr="00B4317E">
                    <w:rPr>
                      <w:rFonts w:cs="Arial"/>
                      <w:b w:val="0"/>
                      <w:kern w:val="0"/>
                      <w:sz w:val="22"/>
                      <w:szCs w:val="22"/>
                    </w:rPr>
                    <w:t>xperiencia Específica en Actividades Claves</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CE6620" w:rsidRPr="00B4317E" w:rsidRDefault="00FD64E9" w:rsidP="003B2EC4">
                  <w:pPr>
                    <w:spacing w:line="276" w:lineRule="auto"/>
                    <w:jc w:val="both"/>
                    <w:rPr>
                      <w:rFonts w:ascii="Arial" w:hAnsi="Arial" w:cs="Arial"/>
                      <w:sz w:val="22"/>
                      <w:szCs w:val="22"/>
                      <w:lang w:val="es-ES_tradnl"/>
                    </w:rPr>
                  </w:pPr>
                  <w:r w:rsidRPr="00B4317E">
                    <w:rPr>
                      <w:rFonts w:ascii="Arial" w:hAnsi="Arial" w:cs="Arial"/>
                      <w:sz w:val="22"/>
                      <w:szCs w:val="22"/>
                    </w:rPr>
                    <w:t>35</w:t>
                  </w:r>
                  <w:r w:rsidR="00CE6620" w:rsidRPr="00B4317E">
                    <w:rPr>
                      <w:rFonts w:ascii="Arial" w:hAnsi="Arial" w:cs="Arial"/>
                      <w:sz w:val="22"/>
                      <w:szCs w:val="22"/>
                    </w:rPr>
                    <w:t>%</w:t>
                  </w:r>
                </w:p>
              </w:tc>
            </w:tr>
            <w:tr w:rsidR="00B4317E" w:rsidRPr="00B4317E" w:rsidTr="00A5061D">
              <w:trPr>
                <w:trHeight w:val="20"/>
              </w:trPr>
              <w:tc>
                <w:tcPr>
                  <w:tcW w:w="780" w:type="dxa"/>
                  <w:tcBorders>
                    <w:top w:val="nil"/>
                    <w:left w:val="single" w:sz="4" w:space="0" w:color="auto"/>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3</w:t>
                  </w:r>
                </w:p>
              </w:tc>
              <w:tc>
                <w:tcPr>
                  <w:tcW w:w="6310" w:type="dxa"/>
                  <w:tcBorders>
                    <w:top w:val="nil"/>
                    <w:left w:val="nil"/>
                    <w:bottom w:val="single" w:sz="4" w:space="0" w:color="auto"/>
                    <w:right w:val="single" w:sz="4" w:space="0" w:color="auto"/>
                  </w:tcBorders>
                  <w:shd w:val="clear" w:color="auto" w:fill="auto"/>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lang w:val="es-ES"/>
                    </w:rPr>
                    <w:t>M</w:t>
                  </w:r>
                  <w:r w:rsidR="00F24856" w:rsidRPr="00B4317E">
                    <w:rPr>
                      <w:rFonts w:ascii="Arial" w:hAnsi="Arial" w:cs="Arial"/>
                      <w:sz w:val="22"/>
                      <w:szCs w:val="22"/>
                      <w:lang w:val="es-ES"/>
                    </w:rPr>
                    <w:t>etodología Propuesta</w:t>
                  </w:r>
                </w:p>
              </w:tc>
              <w:tc>
                <w:tcPr>
                  <w:tcW w:w="1980" w:type="dxa"/>
                  <w:tcBorders>
                    <w:top w:val="nil"/>
                    <w:left w:val="nil"/>
                    <w:bottom w:val="single" w:sz="4" w:space="0" w:color="auto"/>
                    <w:right w:val="single" w:sz="4" w:space="0" w:color="auto"/>
                  </w:tcBorders>
                  <w:shd w:val="clear" w:color="auto" w:fill="auto"/>
                  <w:noWrap/>
                  <w:vAlign w:val="bottom"/>
                </w:tcPr>
                <w:p w:rsidR="00CE6620" w:rsidRPr="00B4317E" w:rsidRDefault="00BD62A0" w:rsidP="003B2EC4">
                  <w:pPr>
                    <w:spacing w:line="276" w:lineRule="auto"/>
                    <w:jc w:val="both"/>
                    <w:rPr>
                      <w:rFonts w:ascii="Arial" w:hAnsi="Arial" w:cs="Arial"/>
                      <w:sz w:val="22"/>
                      <w:szCs w:val="22"/>
                    </w:rPr>
                  </w:pPr>
                  <w:r w:rsidRPr="00B4317E">
                    <w:rPr>
                      <w:rFonts w:ascii="Arial" w:hAnsi="Arial" w:cs="Arial"/>
                      <w:sz w:val="22"/>
                      <w:szCs w:val="22"/>
                    </w:rPr>
                    <w:t>20%</w:t>
                  </w:r>
                </w:p>
              </w:tc>
            </w:tr>
            <w:tr w:rsidR="00B4317E" w:rsidRPr="00B4317E" w:rsidTr="00A5061D">
              <w:trPr>
                <w:trHeight w:val="20"/>
              </w:trPr>
              <w:tc>
                <w:tcPr>
                  <w:tcW w:w="780" w:type="dxa"/>
                  <w:tcBorders>
                    <w:top w:val="nil"/>
                    <w:left w:val="single" w:sz="4" w:space="0" w:color="auto"/>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4</w:t>
                  </w:r>
                </w:p>
              </w:tc>
              <w:tc>
                <w:tcPr>
                  <w:tcW w:w="6310" w:type="dxa"/>
                  <w:tcBorders>
                    <w:top w:val="nil"/>
                    <w:left w:val="nil"/>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lang w:val="es-HN"/>
                    </w:rPr>
                  </w:pPr>
                  <w:r w:rsidRPr="00B4317E">
                    <w:rPr>
                      <w:rFonts w:ascii="Arial" w:hAnsi="Arial" w:cs="Arial"/>
                      <w:sz w:val="22"/>
                      <w:szCs w:val="22"/>
                      <w:lang w:val="es-HN"/>
                    </w:rPr>
                    <w:t>P</w:t>
                  </w:r>
                  <w:r w:rsidR="00F24856" w:rsidRPr="00B4317E">
                    <w:rPr>
                      <w:rFonts w:ascii="Arial" w:hAnsi="Arial" w:cs="Arial"/>
                      <w:sz w:val="22"/>
                      <w:szCs w:val="22"/>
                      <w:lang w:val="es-HN"/>
                    </w:rPr>
                    <w:t>lan de Trabajo y Sistema de Apoyo</w:t>
                  </w:r>
                </w:p>
              </w:tc>
              <w:tc>
                <w:tcPr>
                  <w:tcW w:w="1980" w:type="dxa"/>
                  <w:tcBorders>
                    <w:top w:val="nil"/>
                    <w:left w:val="nil"/>
                    <w:bottom w:val="single" w:sz="4" w:space="0" w:color="auto"/>
                    <w:right w:val="single" w:sz="4" w:space="0" w:color="auto"/>
                  </w:tcBorders>
                  <w:shd w:val="clear" w:color="auto" w:fill="auto"/>
                  <w:noWrap/>
                  <w:vAlign w:val="bottom"/>
                </w:tcPr>
                <w:p w:rsidR="00CE6620" w:rsidRPr="00B4317E" w:rsidRDefault="00BD62A0" w:rsidP="003B2EC4">
                  <w:pPr>
                    <w:spacing w:line="276" w:lineRule="auto"/>
                    <w:jc w:val="both"/>
                    <w:rPr>
                      <w:rFonts w:ascii="Arial" w:hAnsi="Arial" w:cs="Arial"/>
                      <w:sz w:val="22"/>
                      <w:szCs w:val="22"/>
                    </w:rPr>
                  </w:pPr>
                  <w:r w:rsidRPr="00B4317E">
                    <w:rPr>
                      <w:rFonts w:ascii="Arial" w:hAnsi="Arial" w:cs="Arial"/>
                      <w:sz w:val="22"/>
                      <w:szCs w:val="22"/>
                    </w:rPr>
                    <w:t>25</w:t>
                  </w:r>
                  <w:r w:rsidR="00CE6620" w:rsidRPr="00B4317E">
                    <w:rPr>
                      <w:rFonts w:ascii="Arial" w:hAnsi="Arial" w:cs="Arial"/>
                      <w:sz w:val="22"/>
                      <w:szCs w:val="22"/>
                    </w:rPr>
                    <w:t>%</w:t>
                  </w:r>
                </w:p>
              </w:tc>
            </w:tr>
            <w:tr w:rsidR="00B4317E" w:rsidRPr="00B4317E" w:rsidTr="00A5061D">
              <w:trPr>
                <w:trHeight w:val="20"/>
              </w:trPr>
              <w:tc>
                <w:tcPr>
                  <w:tcW w:w="780" w:type="dxa"/>
                  <w:tcBorders>
                    <w:top w:val="nil"/>
                    <w:left w:val="single" w:sz="4" w:space="0" w:color="auto"/>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 </w:t>
                  </w:r>
                </w:p>
              </w:tc>
              <w:tc>
                <w:tcPr>
                  <w:tcW w:w="6310" w:type="dxa"/>
                  <w:tcBorders>
                    <w:top w:val="nil"/>
                    <w:left w:val="nil"/>
                    <w:bottom w:val="single" w:sz="4" w:space="0" w:color="auto"/>
                    <w:right w:val="single" w:sz="4" w:space="0" w:color="auto"/>
                  </w:tcBorders>
                  <w:shd w:val="clear" w:color="auto" w:fill="auto"/>
                  <w:noWrap/>
                  <w:vAlign w:val="bottom"/>
                </w:tcPr>
                <w:p w:rsidR="0054642E"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T</w:t>
                  </w:r>
                  <w:r w:rsidR="00F24856" w:rsidRPr="00B4317E">
                    <w:rPr>
                      <w:rFonts w:ascii="Arial" w:hAnsi="Arial" w:cs="Arial"/>
                      <w:sz w:val="22"/>
                      <w:szCs w:val="22"/>
                    </w:rPr>
                    <w:t>otal</w:t>
                  </w:r>
                </w:p>
              </w:tc>
              <w:tc>
                <w:tcPr>
                  <w:tcW w:w="1980" w:type="dxa"/>
                  <w:tcBorders>
                    <w:top w:val="nil"/>
                    <w:left w:val="nil"/>
                    <w:bottom w:val="single" w:sz="4" w:space="0" w:color="auto"/>
                    <w:right w:val="single" w:sz="4" w:space="0" w:color="auto"/>
                  </w:tcBorders>
                  <w:shd w:val="clear" w:color="auto" w:fill="auto"/>
                  <w:noWrap/>
                  <w:vAlign w:val="bottom"/>
                </w:tcPr>
                <w:p w:rsidR="00CE6620" w:rsidRPr="00B4317E" w:rsidRDefault="00CE6620" w:rsidP="003B2EC4">
                  <w:pPr>
                    <w:spacing w:line="276" w:lineRule="auto"/>
                    <w:jc w:val="both"/>
                    <w:rPr>
                      <w:rFonts w:ascii="Arial" w:hAnsi="Arial" w:cs="Arial"/>
                      <w:sz w:val="22"/>
                      <w:szCs w:val="22"/>
                    </w:rPr>
                  </w:pPr>
                  <w:r w:rsidRPr="00B4317E">
                    <w:rPr>
                      <w:rFonts w:ascii="Arial" w:hAnsi="Arial" w:cs="Arial"/>
                      <w:sz w:val="22"/>
                      <w:szCs w:val="22"/>
                    </w:rPr>
                    <w:t>100%</w:t>
                  </w:r>
                </w:p>
              </w:tc>
            </w:tr>
          </w:tbl>
          <w:p w:rsidR="00CE6620" w:rsidRPr="00B4317E" w:rsidRDefault="00CE6620" w:rsidP="003B2EC4">
            <w:pPr>
              <w:pStyle w:val="wfxRecipient"/>
              <w:tabs>
                <w:tab w:val="left" w:pos="1368"/>
                <w:tab w:val="right" w:pos="7308"/>
              </w:tabs>
              <w:overflowPunct/>
              <w:autoSpaceDE/>
              <w:autoSpaceDN/>
              <w:adjustRightInd/>
              <w:spacing w:line="276" w:lineRule="auto"/>
              <w:ind w:left="468" w:hanging="468"/>
              <w:jc w:val="both"/>
              <w:textAlignment w:val="auto"/>
              <w:rPr>
                <w:rFonts w:ascii="Arial" w:hAnsi="Arial" w:cs="Arial"/>
                <w:sz w:val="22"/>
                <w:szCs w:val="22"/>
              </w:rPr>
            </w:pPr>
          </w:p>
          <w:p w:rsidR="00CE6620" w:rsidRPr="00B4317E" w:rsidRDefault="00CE6620" w:rsidP="003B2EC4">
            <w:pPr>
              <w:tabs>
                <w:tab w:val="left" w:pos="1800"/>
                <w:tab w:val="right" w:pos="7488"/>
              </w:tabs>
              <w:spacing w:line="276" w:lineRule="auto"/>
              <w:jc w:val="both"/>
              <w:rPr>
                <w:rFonts w:ascii="Arial" w:hAnsi="Arial" w:cs="Arial"/>
                <w:sz w:val="22"/>
                <w:szCs w:val="22"/>
              </w:rPr>
            </w:pPr>
            <w:r w:rsidRPr="00B4317E">
              <w:rPr>
                <w:rFonts w:ascii="Arial" w:hAnsi="Arial" w:cs="Arial"/>
                <w:sz w:val="22"/>
                <w:szCs w:val="22"/>
              </w:rPr>
              <w:t>El mínimo puntaje técnic</w:t>
            </w:r>
            <w:r w:rsidR="002A2860" w:rsidRPr="00B4317E">
              <w:rPr>
                <w:rFonts w:ascii="Arial" w:hAnsi="Arial" w:cs="Arial"/>
                <w:sz w:val="22"/>
                <w:szCs w:val="22"/>
              </w:rPr>
              <w:t>o requerido para calificar es  80</w:t>
            </w:r>
            <w:r w:rsidR="00BD62A0" w:rsidRPr="00B4317E">
              <w:rPr>
                <w:rFonts w:ascii="Arial" w:hAnsi="Arial" w:cs="Arial"/>
                <w:sz w:val="22"/>
                <w:szCs w:val="22"/>
              </w:rPr>
              <w:t>%</w:t>
            </w:r>
            <w:r w:rsidRPr="00B4317E">
              <w:rPr>
                <w:rFonts w:ascii="Arial" w:hAnsi="Arial" w:cs="Arial"/>
                <w:sz w:val="22"/>
                <w:szCs w:val="22"/>
              </w:rPr>
              <w:t xml:space="preserve"> Puntos</w:t>
            </w:r>
          </w:p>
          <w:p w:rsidR="00BD62A0" w:rsidRPr="00B4317E" w:rsidRDefault="00BD62A0" w:rsidP="003B2EC4">
            <w:pPr>
              <w:tabs>
                <w:tab w:val="left" w:pos="1800"/>
                <w:tab w:val="right" w:pos="7488"/>
              </w:tabs>
              <w:spacing w:line="276" w:lineRule="auto"/>
              <w:jc w:val="both"/>
              <w:rPr>
                <w:rFonts w:ascii="Arial" w:hAnsi="Arial" w:cs="Arial"/>
                <w:sz w:val="22"/>
                <w:szCs w:val="22"/>
              </w:rPr>
            </w:pPr>
          </w:p>
        </w:tc>
      </w:tr>
      <w:tr w:rsidR="00CE6620" w:rsidRPr="00B4317E" w:rsidTr="00A5061D">
        <w:trPr>
          <w:trHeight w:val="863"/>
        </w:trPr>
        <w:tc>
          <w:tcPr>
            <w:tcW w:w="1548" w:type="dxa"/>
          </w:tcPr>
          <w:p w:rsidR="00CE6620" w:rsidRPr="00B4317E" w:rsidRDefault="00CE6620" w:rsidP="003B2EC4">
            <w:pPr>
              <w:spacing w:line="276" w:lineRule="auto"/>
              <w:ind w:right="-720"/>
              <w:jc w:val="both"/>
              <w:rPr>
                <w:rFonts w:ascii="Arial" w:hAnsi="Arial" w:cs="Arial"/>
                <w:b/>
                <w:sz w:val="22"/>
                <w:szCs w:val="22"/>
              </w:rPr>
            </w:pPr>
            <w:r w:rsidRPr="00B4317E">
              <w:rPr>
                <w:rFonts w:ascii="Arial" w:hAnsi="Arial" w:cs="Arial"/>
                <w:b/>
                <w:sz w:val="22"/>
                <w:szCs w:val="22"/>
              </w:rPr>
              <w:t>2</w:t>
            </w:r>
            <w:r w:rsidR="00400328" w:rsidRPr="00B4317E">
              <w:rPr>
                <w:rFonts w:ascii="Arial" w:hAnsi="Arial" w:cs="Arial"/>
                <w:b/>
                <w:sz w:val="22"/>
                <w:szCs w:val="22"/>
              </w:rPr>
              <w:t>1</w:t>
            </w:r>
          </w:p>
        </w:tc>
        <w:tc>
          <w:tcPr>
            <w:tcW w:w="9016" w:type="dxa"/>
          </w:tcPr>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La fórmula para determinar los puntajes de la evaluación económica es la siguiente:</w:t>
            </w: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sz w:val="22"/>
                <w:szCs w:val="22"/>
              </w:rPr>
            </w:pP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sz w:val="22"/>
                <w:szCs w:val="22"/>
              </w:rPr>
            </w:pPr>
            <w:r w:rsidRPr="00B4317E">
              <w:rPr>
                <w:rFonts w:ascii="Arial" w:hAnsi="Arial"/>
                <w:sz w:val="22"/>
                <w:szCs w:val="22"/>
              </w:rPr>
              <w:t xml:space="preserve">Puntaje Ponderado = Precio </w:t>
            </w:r>
            <w:r w:rsidR="00174829" w:rsidRPr="00B4317E">
              <w:rPr>
                <w:rFonts w:ascii="Arial" w:hAnsi="Arial"/>
                <w:sz w:val="22"/>
                <w:szCs w:val="22"/>
              </w:rPr>
              <w:t>más</w:t>
            </w:r>
            <w:r w:rsidRPr="00B4317E">
              <w:rPr>
                <w:rFonts w:ascii="Arial" w:hAnsi="Arial"/>
                <w:sz w:val="22"/>
                <w:szCs w:val="22"/>
              </w:rPr>
              <w:t xml:space="preserve"> bajo / Precio a evaluar X (Puntaje Ponderado establecido para la oferta económica que _</w:t>
            </w:r>
            <w:r w:rsidR="007677E8" w:rsidRPr="00B4317E">
              <w:rPr>
                <w:rFonts w:ascii="Arial" w:hAnsi="Arial"/>
                <w:sz w:val="22"/>
                <w:szCs w:val="22"/>
              </w:rPr>
              <w:t>80</w:t>
            </w:r>
            <w:r w:rsidRPr="00B4317E">
              <w:rPr>
                <w:rFonts w:ascii="Arial" w:hAnsi="Arial"/>
                <w:sz w:val="22"/>
                <w:szCs w:val="22"/>
              </w:rPr>
              <w:t>_%) X 100</w:t>
            </w:r>
          </w:p>
          <w:p w:rsidR="00CE6620" w:rsidRPr="00B4317E" w:rsidRDefault="00CE6620" w:rsidP="003B2EC4">
            <w:pPr>
              <w:tabs>
                <w:tab w:val="left" w:pos="7668"/>
              </w:tabs>
              <w:autoSpaceDE w:val="0"/>
              <w:autoSpaceDN w:val="0"/>
              <w:adjustRightInd w:val="0"/>
              <w:spacing w:line="276" w:lineRule="auto"/>
              <w:ind w:left="360"/>
              <w:jc w:val="both"/>
              <w:rPr>
                <w:rFonts w:ascii="Arial" w:hAnsi="Arial" w:cs="Arial"/>
                <w:sz w:val="22"/>
                <w:szCs w:val="22"/>
                <w:lang w:val="es-HN" w:eastAsia="en-US"/>
              </w:rPr>
            </w:pPr>
            <w:r w:rsidRPr="00B4317E">
              <w:rPr>
                <w:rFonts w:ascii="Arial" w:hAnsi="Arial" w:cs="Arial"/>
                <w:sz w:val="22"/>
                <w:szCs w:val="22"/>
                <w:lang w:val="es-HN" w:eastAsia="en-US"/>
              </w:rPr>
              <w:t>Donde el Puntaje Ponderado es el puntaje final que obtendrá la oferta económica en evaluación.</w:t>
            </w: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 xml:space="preserve">El Comité de Evaluación recomendará se proceda a negociar con la firma que ocupe el primer lugar en prelación, de no lograrse acuerdo satisfactorio, se procederá a negociar con el consultor que ocupe el segundo lugar y así sucesivamente hasta que se logre un </w:t>
            </w:r>
            <w:r w:rsidRPr="00B4317E">
              <w:rPr>
                <w:rFonts w:ascii="Arial" w:hAnsi="Arial" w:cs="Arial"/>
                <w:sz w:val="22"/>
                <w:szCs w:val="22"/>
              </w:rPr>
              <w:lastRenderedPageBreak/>
              <w:t>acuerdo satisfactorio para ambas partes.</w:t>
            </w:r>
          </w:p>
          <w:p w:rsidR="00CE6620" w:rsidRPr="00B4317E" w:rsidRDefault="00CE6620"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tc>
      </w:tr>
    </w:tbl>
    <w:p w:rsidR="00CE6620" w:rsidRPr="00B4317E" w:rsidRDefault="00CE6620" w:rsidP="003B2EC4">
      <w:pPr>
        <w:spacing w:line="276" w:lineRule="auto"/>
        <w:ind w:right="-720"/>
        <w:jc w:val="both"/>
        <w:rPr>
          <w:rFonts w:ascii="Arial" w:hAnsi="Arial" w:cs="Arial"/>
          <w:bCs/>
          <w:i/>
          <w:sz w:val="22"/>
          <w:szCs w:val="22"/>
        </w:rPr>
      </w:pPr>
    </w:p>
    <w:p w:rsidR="00F41180" w:rsidRPr="00B4317E" w:rsidRDefault="00F41180" w:rsidP="003B2EC4">
      <w:pPr>
        <w:spacing w:line="276" w:lineRule="auto"/>
        <w:ind w:left="2832" w:hanging="2412"/>
        <w:jc w:val="center"/>
        <w:rPr>
          <w:rFonts w:ascii="Arial" w:hAnsi="Arial" w:cs="Arial"/>
          <w:b/>
          <w:lang w:val="es-HN"/>
        </w:rPr>
      </w:pPr>
      <w:r w:rsidRPr="00B4317E">
        <w:rPr>
          <w:rFonts w:ascii="Arial" w:hAnsi="Arial" w:cs="Arial"/>
          <w:b/>
          <w:lang w:val="es-HN"/>
        </w:rPr>
        <w:t>SECCION IV CRITERIOS DE EVALUACION</w:t>
      </w:r>
    </w:p>
    <w:p w:rsidR="00F41180" w:rsidRPr="00B4317E" w:rsidRDefault="00F41180" w:rsidP="003B2EC4">
      <w:pPr>
        <w:spacing w:line="276" w:lineRule="auto"/>
        <w:ind w:left="2832" w:hanging="2412"/>
        <w:jc w:val="both"/>
        <w:rPr>
          <w:rFonts w:ascii="Arial" w:hAnsi="Arial" w:cs="Arial"/>
          <w:b/>
          <w:sz w:val="28"/>
          <w:szCs w:val="28"/>
          <w:lang w:val="es-HN"/>
        </w:rPr>
      </w:pPr>
    </w:p>
    <w:p w:rsidR="00F41180" w:rsidRPr="00B4317E" w:rsidRDefault="00F41180" w:rsidP="003B2EC4">
      <w:pPr>
        <w:spacing w:line="276" w:lineRule="auto"/>
        <w:ind w:left="-180" w:right="-518"/>
        <w:jc w:val="both"/>
        <w:rPr>
          <w:rFonts w:ascii="Arial" w:hAnsi="Arial"/>
          <w:sz w:val="22"/>
          <w:szCs w:val="22"/>
          <w:lang w:val="es-ES_tradnl"/>
        </w:rPr>
      </w:pPr>
      <w:r w:rsidRPr="00B4317E">
        <w:rPr>
          <w:rFonts w:ascii="Arial" w:hAnsi="Arial"/>
          <w:sz w:val="22"/>
          <w:szCs w:val="22"/>
          <w:lang w:val="es-ES_tradnl"/>
        </w:rPr>
        <w:t xml:space="preserve">El propósito de los Criterios de Evaluación, es establecer los criterios que el </w:t>
      </w:r>
      <w:r w:rsidR="00D87CE9" w:rsidRPr="00B4317E">
        <w:rPr>
          <w:rFonts w:ascii="Arial" w:hAnsi="Arial"/>
          <w:sz w:val="22"/>
          <w:szCs w:val="22"/>
          <w:lang w:val="es-ES_tradnl"/>
        </w:rPr>
        <w:t>Contratante</w:t>
      </w:r>
      <w:r w:rsidRPr="00B4317E">
        <w:rPr>
          <w:rFonts w:ascii="Arial" w:hAnsi="Arial"/>
          <w:sz w:val="22"/>
          <w:szCs w:val="22"/>
          <w:lang w:val="es-ES_tradnl"/>
        </w:rPr>
        <w:t xml:space="preserve"> deberá utilizar para declarar precalificados y evaluar las propuestas  de los consultores.</w:t>
      </w:r>
    </w:p>
    <w:p w:rsidR="005E383C" w:rsidRPr="00B4317E" w:rsidRDefault="00F41180" w:rsidP="003B2EC4">
      <w:pPr>
        <w:spacing w:line="276" w:lineRule="auto"/>
        <w:ind w:left="-180" w:right="-518"/>
        <w:jc w:val="both"/>
        <w:rPr>
          <w:rFonts w:ascii="Arial" w:hAnsi="Arial"/>
          <w:sz w:val="22"/>
          <w:szCs w:val="22"/>
          <w:lang w:val="es-ES_tradnl"/>
        </w:rPr>
      </w:pPr>
      <w:r w:rsidRPr="00B4317E">
        <w:rPr>
          <w:rFonts w:ascii="Arial" w:hAnsi="Arial"/>
          <w:sz w:val="22"/>
          <w:szCs w:val="22"/>
          <w:lang w:val="es-ES_tradnl"/>
        </w:rPr>
        <w:t xml:space="preserve">Los criterios de evaluación son instrucciones que especifican y rigen el proceso de evaluación, contienen disposiciones estándar que han sido diseñadas para que no tengan que cambiarse y por lo tanto deben utilizarse sin modificación alguna.  </w:t>
      </w:r>
    </w:p>
    <w:p w:rsidR="005E383C" w:rsidRPr="00B4317E" w:rsidRDefault="005E383C" w:rsidP="003B2EC4">
      <w:pPr>
        <w:spacing w:line="276" w:lineRule="auto"/>
        <w:ind w:left="-180" w:right="-518"/>
        <w:jc w:val="both"/>
        <w:rPr>
          <w:rFonts w:ascii="Arial" w:hAnsi="Arial"/>
          <w:sz w:val="22"/>
          <w:szCs w:val="22"/>
          <w:lang w:val="es-ES_tradnl"/>
        </w:rPr>
      </w:pPr>
    </w:p>
    <w:p w:rsidR="00280045" w:rsidRPr="00B4317E" w:rsidRDefault="00F41180" w:rsidP="003B2EC4">
      <w:pPr>
        <w:spacing w:line="276" w:lineRule="auto"/>
        <w:ind w:left="-180" w:right="-518"/>
        <w:jc w:val="both"/>
        <w:rPr>
          <w:rFonts w:ascii="Arial" w:hAnsi="Arial" w:cs="Arial"/>
          <w:sz w:val="22"/>
          <w:szCs w:val="22"/>
          <w:lang w:val="es-HN"/>
        </w:rPr>
      </w:pPr>
      <w:r w:rsidRPr="00B4317E">
        <w:rPr>
          <w:rFonts w:ascii="Arial" w:hAnsi="Arial" w:cs="Arial"/>
          <w:sz w:val="22"/>
          <w:szCs w:val="22"/>
          <w:lang w:val="es-HN"/>
        </w:rPr>
        <w:t>El Comité de Evaluación evaluará las propuestas considerando las siguientes etapas:</w:t>
      </w:r>
    </w:p>
    <w:p w:rsidR="00493BF0" w:rsidRPr="00B4317E" w:rsidRDefault="00280045" w:rsidP="003B2EC4">
      <w:pPr>
        <w:spacing w:line="276" w:lineRule="auto"/>
        <w:ind w:left="-180" w:right="-518"/>
        <w:jc w:val="both"/>
        <w:rPr>
          <w:ins w:id="4" w:author="obandoa" w:date="2008-01-03T09:30:00Z"/>
          <w:rFonts w:ascii="Arial" w:hAnsi="Arial" w:cs="Arial"/>
          <w:sz w:val="22"/>
          <w:szCs w:val="22"/>
          <w:lang w:val="es-ES_tradnl"/>
        </w:rPr>
      </w:pPr>
      <w:r w:rsidRPr="00B4317E">
        <w:rPr>
          <w:rFonts w:ascii="Arial" w:hAnsi="Arial" w:cs="Arial"/>
          <w:b/>
          <w:sz w:val="22"/>
          <w:szCs w:val="22"/>
        </w:rPr>
        <w:t>Primera Etapa</w:t>
      </w:r>
      <w:r w:rsidRPr="00B4317E">
        <w:rPr>
          <w:rFonts w:ascii="Arial" w:hAnsi="Arial" w:cs="Arial"/>
          <w:sz w:val="22"/>
          <w:szCs w:val="22"/>
        </w:rPr>
        <w:t>; se basara en la evaluación de todos los documentos legales, etapa en la cual se demuestra la elegibilidad para llevar a cabo el trabajo</w:t>
      </w:r>
    </w:p>
    <w:p w:rsidR="00F41180" w:rsidRPr="00B4317E" w:rsidRDefault="00280045" w:rsidP="003B2EC4">
      <w:pPr>
        <w:spacing w:line="276" w:lineRule="auto"/>
        <w:ind w:left="-180" w:right="-518"/>
        <w:jc w:val="both"/>
        <w:rPr>
          <w:ins w:id="5" w:author="obandoa" w:date="2008-01-03T09:27:00Z"/>
          <w:rFonts w:ascii="Arial" w:hAnsi="Arial"/>
          <w:sz w:val="22"/>
          <w:szCs w:val="22"/>
          <w:lang w:val="es-HN"/>
        </w:rPr>
      </w:pPr>
      <w:r w:rsidRPr="00B4317E">
        <w:rPr>
          <w:rFonts w:ascii="Arial" w:hAnsi="Arial" w:cs="Arial"/>
          <w:b/>
          <w:sz w:val="22"/>
          <w:szCs w:val="22"/>
          <w:lang w:val="es-HN"/>
        </w:rPr>
        <w:t>Segunda</w:t>
      </w:r>
      <w:r w:rsidR="00F41180" w:rsidRPr="00B4317E">
        <w:rPr>
          <w:rFonts w:ascii="Arial" w:hAnsi="Arial" w:cs="Arial"/>
          <w:b/>
          <w:sz w:val="22"/>
          <w:szCs w:val="22"/>
          <w:lang w:val="es-HN"/>
        </w:rPr>
        <w:t xml:space="preserve"> etapa,</w:t>
      </w:r>
      <w:r w:rsidR="00F41180" w:rsidRPr="00B4317E">
        <w:rPr>
          <w:rFonts w:ascii="Arial" w:hAnsi="Arial" w:cs="Arial"/>
          <w:sz w:val="22"/>
          <w:szCs w:val="22"/>
          <w:lang w:val="es-HN"/>
        </w:rPr>
        <w:t xml:space="preserve"> se evaluará la oferta técnica del oferente, su experiencia y el equipo de trabajo</w:t>
      </w:r>
      <w:r w:rsidR="00F41180" w:rsidRPr="00B4317E">
        <w:rPr>
          <w:rFonts w:ascii="Arial" w:hAnsi="Arial"/>
          <w:sz w:val="22"/>
          <w:szCs w:val="22"/>
          <w:lang w:val="es-HN"/>
        </w:rPr>
        <w:t xml:space="preserve"> propuesto para  realizar la consultoría. Solamente los oferentes que obtengan el puntaje mínimo de </w:t>
      </w:r>
      <w:r w:rsidR="007677E8" w:rsidRPr="00B4317E">
        <w:rPr>
          <w:rFonts w:ascii="Arial" w:hAnsi="Arial"/>
          <w:sz w:val="22"/>
          <w:szCs w:val="22"/>
          <w:lang w:val="es-HN"/>
        </w:rPr>
        <w:t>80</w:t>
      </w:r>
      <w:r w:rsidR="00F41180" w:rsidRPr="00B4317E">
        <w:rPr>
          <w:rFonts w:ascii="Arial" w:hAnsi="Arial"/>
          <w:sz w:val="22"/>
          <w:szCs w:val="22"/>
          <w:lang w:val="es-HN"/>
        </w:rPr>
        <w:t xml:space="preserve">% puntos en esta etapa pasarán a la </w:t>
      </w:r>
      <w:r w:rsidR="005347B7" w:rsidRPr="00B4317E">
        <w:rPr>
          <w:rFonts w:ascii="Arial" w:hAnsi="Arial"/>
          <w:sz w:val="22"/>
          <w:szCs w:val="22"/>
          <w:lang w:val="es-HN"/>
        </w:rPr>
        <w:t>siguiente</w:t>
      </w:r>
      <w:r w:rsidR="00F41180" w:rsidRPr="00B4317E">
        <w:rPr>
          <w:rFonts w:ascii="Arial" w:hAnsi="Arial"/>
          <w:sz w:val="22"/>
          <w:szCs w:val="22"/>
          <w:lang w:val="es-HN"/>
        </w:rPr>
        <w:t xml:space="preserve"> etapa de evaluación.</w:t>
      </w:r>
    </w:p>
    <w:p w:rsidR="00F41180" w:rsidRPr="00B4317E" w:rsidRDefault="00280045" w:rsidP="003B2EC4">
      <w:pPr>
        <w:spacing w:line="276" w:lineRule="auto"/>
        <w:ind w:left="-180" w:right="-518"/>
        <w:jc w:val="both"/>
        <w:rPr>
          <w:rFonts w:ascii="Arial" w:hAnsi="Arial"/>
          <w:sz w:val="22"/>
          <w:szCs w:val="22"/>
          <w:lang w:val="es-HN"/>
        </w:rPr>
      </w:pPr>
      <w:r w:rsidRPr="00B4317E">
        <w:rPr>
          <w:rFonts w:ascii="Arial" w:hAnsi="Arial"/>
          <w:b/>
          <w:sz w:val="22"/>
          <w:szCs w:val="22"/>
          <w:lang w:val="es-HN"/>
        </w:rPr>
        <w:t>Tercera</w:t>
      </w:r>
      <w:r w:rsidR="00F41180" w:rsidRPr="00B4317E">
        <w:rPr>
          <w:rFonts w:ascii="Arial" w:hAnsi="Arial"/>
          <w:b/>
          <w:sz w:val="22"/>
          <w:szCs w:val="22"/>
          <w:lang w:val="es-HN"/>
        </w:rPr>
        <w:t xml:space="preserve"> etapa</w:t>
      </w:r>
      <w:r w:rsidR="00F41180" w:rsidRPr="00B4317E">
        <w:rPr>
          <w:rFonts w:ascii="Arial" w:hAnsi="Arial"/>
          <w:sz w:val="22"/>
          <w:szCs w:val="22"/>
          <w:lang w:val="es-HN"/>
        </w:rPr>
        <w:t xml:space="preserve">, consiste en la evaluación de la oferta económica. En esta etapa se estarán evaluando los costos ofertados de acuerdo al plan de trabajo y los tiempos de ejecución. Siendo la Oferta Económica </w:t>
      </w:r>
      <w:r w:rsidR="00174829" w:rsidRPr="00B4317E">
        <w:rPr>
          <w:rFonts w:ascii="Arial" w:hAnsi="Arial"/>
          <w:sz w:val="22"/>
          <w:szCs w:val="22"/>
          <w:lang w:val="es-HN"/>
        </w:rPr>
        <w:t>más</w:t>
      </w:r>
      <w:r w:rsidR="00F41180" w:rsidRPr="00B4317E">
        <w:rPr>
          <w:rFonts w:ascii="Arial" w:hAnsi="Arial"/>
          <w:sz w:val="22"/>
          <w:szCs w:val="22"/>
          <w:lang w:val="es-HN"/>
        </w:rPr>
        <w:t xml:space="preserve"> baja, la que reciba el porcentaj</w:t>
      </w:r>
      <w:r w:rsidR="007677E8" w:rsidRPr="00B4317E">
        <w:rPr>
          <w:rFonts w:ascii="Arial" w:hAnsi="Arial"/>
          <w:sz w:val="22"/>
          <w:szCs w:val="22"/>
          <w:lang w:val="es-HN"/>
        </w:rPr>
        <w:t>e máximo de asignación del 80</w:t>
      </w:r>
      <w:r w:rsidR="00F41180" w:rsidRPr="00B4317E">
        <w:rPr>
          <w:rFonts w:ascii="Arial" w:hAnsi="Arial"/>
          <w:sz w:val="22"/>
          <w:szCs w:val="22"/>
          <w:lang w:val="es-HN"/>
        </w:rPr>
        <w:t>%, las demás recibirán un porcentaje ponderado con base a dicha asignación.</w:t>
      </w:r>
    </w:p>
    <w:p w:rsidR="003453B8" w:rsidRPr="00B4317E" w:rsidRDefault="003453B8" w:rsidP="003B2EC4">
      <w:pPr>
        <w:spacing w:line="276" w:lineRule="auto"/>
        <w:jc w:val="both"/>
        <w:rPr>
          <w:sz w:val="22"/>
          <w:szCs w:val="22"/>
          <w:lang w:val="es-HN"/>
        </w:rPr>
      </w:pPr>
    </w:p>
    <w:p w:rsidR="00F41180" w:rsidRPr="00B4317E" w:rsidRDefault="00F41180" w:rsidP="00B43578">
      <w:pPr>
        <w:pStyle w:val="Prrafodelista"/>
        <w:numPr>
          <w:ilvl w:val="3"/>
          <w:numId w:val="17"/>
        </w:numPr>
        <w:spacing w:line="276" w:lineRule="auto"/>
        <w:rPr>
          <w:b/>
          <w:sz w:val="22"/>
          <w:szCs w:val="22"/>
          <w:lang w:val="es-ES_tradnl"/>
        </w:rPr>
      </w:pPr>
      <w:r w:rsidRPr="00B4317E">
        <w:rPr>
          <w:b/>
          <w:sz w:val="22"/>
          <w:szCs w:val="22"/>
          <w:lang w:val="es-ES_tradnl"/>
        </w:rPr>
        <w:t>ETAPA  EVALUACION DE LA OFERTA  TECNICA</w:t>
      </w:r>
    </w:p>
    <w:p w:rsidR="00017830" w:rsidRPr="00B4317E" w:rsidRDefault="00017830" w:rsidP="003B2EC4">
      <w:pPr>
        <w:spacing w:line="276" w:lineRule="auto"/>
        <w:jc w:val="center"/>
        <w:rPr>
          <w:b/>
          <w:sz w:val="22"/>
          <w:szCs w:val="22"/>
          <w:lang w:val="es-ES_tradnl"/>
        </w:rPr>
      </w:pPr>
    </w:p>
    <w:tbl>
      <w:tblPr>
        <w:tblW w:w="10173" w:type="dxa"/>
        <w:tblLayout w:type="fixed"/>
        <w:tblLook w:val="0000" w:firstRow="0" w:lastRow="0" w:firstColumn="0" w:lastColumn="0" w:noHBand="0" w:noVBand="0"/>
      </w:tblPr>
      <w:tblGrid>
        <w:gridCol w:w="2800"/>
        <w:gridCol w:w="3545"/>
        <w:gridCol w:w="2694"/>
        <w:gridCol w:w="1134"/>
      </w:tblGrid>
      <w:tr w:rsidR="00B4317E" w:rsidRPr="00B4317E" w:rsidTr="007677E8">
        <w:trPr>
          <w:trHeight w:val="240"/>
        </w:trPr>
        <w:tc>
          <w:tcPr>
            <w:tcW w:w="2800" w:type="dxa"/>
            <w:tcBorders>
              <w:top w:val="single" w:sz="8" w:space="0" w:color="auto"/>
              <w:left w:val="single" w:sz="8" w:space="0" w:color="auto"/>
              <w:bottom w:val="nil"/>
              <w:right w:val="nil"/>
            </w:tcBorders>
            <w:shd w:val="clear" w:color="auto" w:fill="000080"/>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CRITERIOS TECNICOS</w:t>
            </w:r>
          </w:p>
        </w:tc>
        <w:tc>
          <w:tcPr>
            <w:tcW w:w="3545" w:type="dxa"/>
            <w:tcBorders>
              <w:top w:val="single" w:sz="8" w:space="0" w:color="auto"/>
              <w:left w:val="single" w:sz="8" w:space="0" w:color="FFFFFF"/>
              <w:bottom w:val="nil"/>
              <w:right w:val="single" w:sz="8" w:space="0" w:color="FFFFFF"/>
            </w:tcBorders>
            <w:shd w:val="clear" w:color="auto" w:fill="000080"/>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DESCRIPCION</w:t>
            </w:r>
          </w:p>
        </w:tc>
        <w:tc>
          <w:tcPr>
            <w:tcW w:w="3828" w:type="dxa"/>
            <w:gridSpan w:val="2"/>
            <w:tcBorders>
              <w:top w:val="single" w:sz="8" w:space="0" w:color="auto"/>
              <w:left w:val="single" w:sz="8" w:space="0" w:color="FFFFFF"/>
              <w:bottom w:val="nil"/>
              <w:right w:val="single" w:sz="8" w:space="0" w:color="FFFFFF"/>
            </w:tcBorders>
            <w:shd w:val="clear" w:color="auto" w:fill="000080"/>
          </w:tcPr>
          <w:p w:rsidR="007677E8" w:rsidRPr="00B4317E" w:rsidRDefault="007677E8" w:rsidP="007677E8">
            <w:pPr>
              <w:spacing w:line="276" w:lineRule="auto"/>
              <w:jc w:val="both"/>
              <w:rPr>
                <w:rFonts w:ascii="Arial" w:hAnsi="Arial" w:cs="Arial"/>
                <w:b/>
                <w:bCs/>
                <w:sz w:val="22"/>
                <w:szCs w:val="22"/>
              </w:rPr>
            </w:pPr>
            <w:r w:rsidRPr="00B4317E">
              <w:rPr>
                <w:rFonts w:ascii="Arial" w:hAnsi="Arial" w:cs="Arial"/>
                <w:b/>
                <w:bCs/>
                <w:sz w:val="22"/>
                <w:szCs w:val="22"/>
              </w:rPr>
              <w:t xml:space="preserve"> VALORACIÓN                        %</w:t>
            </w:r>
          </w:p>
        </w:tc>
      </w:tr>
      <w:tr w:rsidR="00B4317E" w:rsidRPr="00B4317E" w:rsidTr="007677E8">
        <w:trPr>
          <w:trHeight w:val="529"/>
        </w:trPr>
        <w:tc>
          <w:tcPr>
            <w:tcW w:w="6345" w:type="dxa"/>
            <w:gridSpan w:val="2"/>
            <w:tcBorders>
              <w:top w:val="single" w:sz="8" w:space="0" w:color="auto"/>
              <w:left w:val="single" w:sz="8" w:space="0" w:color="auto"/>
              <w:bottom w:val="single" w:sz="8" w:space="0" w:color="auto"/>
              <w:right w:val="single" w:sz="8" w:space="0" w:color="000000"/>
            </w:tcBorders>
            <w:shd w:val="clear" w:color="auto" w:fill="C0C0C0"/>
          </w:tcPr>
          <w:p w:rsidR="007677E8" w:rsidRPr="00B4317E" w:rsidRDefault="007677E8" w:rsidP="00B77D4B">
            <w:pPr>
              <w:jc w:val="center"/>
              <w:rPr>
                <w:rFonts w:ascii="Arial" w:hAnsi="Arial" w:cs="Arial"/>
                <w:b/>
                <w:bCs/>
                <w:sz w:val="22"/>
                <w:szCs w:val="22"/>
              </w:rPr>
            </w:pPr>
            <w:r w:rsidRPr="00B4317E">
              <w:rPr>
                <w:rFonts w:ascii="Arial" w:hAnsi="Arial" w:cs="Arial"/>
                <w:b/>
                <w:bCs/>
                <w:sz w:val="22"/>
                <w:szCs w:val="22"/>
              </w:rPr>
              <w:t>1. Perfil del consultor 20%</w:t>
            </w:r>
          </w:p>
        </w:tc>
        <w:tc>
          <w:tcPr>
            <w:tcW w:w="2694" w:type="dxa"/>
            <w:tcBorders>
              <w:top w:val="single" w:sz="8" w:space="0" w:color="auto"/>
              <w:left w:val="nil"/>
              <w:bottom w:val="single" w:sz="8" w:space="0" w:color="auto"/>
              <w:right w:val="nil"/>
            </w:tcBorders>
            <w:shd w:val="clear" w:color="auto" w:fill="C0C0C0"/>
            <w:noWrap/>
          </w:tcPr>
          <w:p w:rsidR="007677E8" w:rsidRPr="00B4317E" w:rsidRDefault="007677E8" w:rsidP="00B77D4B">
            <w:pPr>
              <w:jc w:val="center"/>
              <w:rPr>
                <w:rFonts w:ascii="Arial" w:hAnsi="Arial" w:cs="Arial"/>
                <w:sz w:val="20"/>
                <w:szCs w:val="20"/>
              </w:rPr>
            </w:pPr>
          </w:p>
        </w:tc>
        <w:tc>
          <w:tcPr>
            <w:tcW w:w="1134" w:type="dxa"/>
            <w:tcBorders>
              <w:top w:val="single" w:sz="8" w:space="0" w:color="auto"/>
              <w:left w:val="nil"/>
              <w:bottom w:val="single" w:sz="8" w:space="0" w:color="auto"/>
              <w:right w:val="nil"/>
            </w:tcBorders>
            <w:shd w:val="clear" w:color="auto" w:fill="C0C0C0"/>
            <w:noWrap/>
          </w:tcPr>
          <w:p w:rsidR="007677E8" w:rsidRPr="00B4317E" w:rsidRDefault="007677E8" w:rsidP="00B77D4B">
            <w:pPr>
              <w:jc w:val="center"/>
              <w:rPr>
                <w:rFonts w:ascii="Arial" w:hAnsi="Arial" w:cs="Arial"/>
                <w:sz w:val="20"/>
                <w:szCs w:val="20"/>
              </w:rPr>
            </w:pPr>
          </w:p>
        </w:tc>
      </w:tr>
      <w:tr w:rsidR="00B4317E" w:rsidRPr="00B4317E" w:rsidTr="007677E8">
        <w:trPr>
          <w:trHeight w:val="495"/>
        </w:trPr>
        <w:tc>
          <w:tcPr>
            <w:tcW w:w="2800" w:type="dxa"/>
            <w:vMerge w:val="restart"/>
            <w:tcBorders>
              <w:top w:val="nil"/>
              <w:left w:val="single" w:sz="8" w:space="0" w:color="auto"/>
              <w:bottom w:val="single" w:sz="8" w:space="0" w:color="000000"/>
              <w:right w:val="nil"/>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1.1 Pertinencia del Consultor</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B77D4B">
            <w:pPr>
              <w:spacing w:line="276" w:lineRule="auto"/>
              <w:jc w:val="both"/>
              <w:rPr>
                <w:rFonts w:ascii="Arial" w:hAnsi="Arial" w:cs="Arial"/>
                <w:sz w:val="22"/>
                <w:szCs w:val="22"/>
              </w:rPr>
            </w:pPr>
            <w:r w:rsidRPr="00B4317E">
              <w:rPr>
                <w:rFonts w:ascii="Arial" w:hAnsi="Arial" w:cs="Arial"/>
                <w:sz w:val="22"/>
                <w:szCs w:val="22"/>
              </w:rPr>
              <w:t>Los servicios que están en capacidad de ofrecer el consultor, su nicho de trabajo y sus objetivos institucionales  se enmarcan totalmente dentro del contexto del proyecto, contando con el equipo de profesionales  necesario para cumplir con el mismo</w:t>
            </w:r>
            <w:r w:rsidRPr="00B4317E">
              <w:rPr>
                <w:rFonts w:ascii="Arial" w:hAnsi="Arial" w:cs="Arial"/>
                <w:b/>
                <w:bCs/>
                <w:i/>
                <w:sz w:val="22"/>
                <w:szCs w:val="22"/>
              </w:rPr>
              <w:t>.</w:t>
            </w:r>
          </w:p>
        </w:tc>
        <w:tc>
          <w:tcPr>
            <w:tcW w:w="2694" w:type="dxa"/>
            <w:tcBorders>
              <w:top w:val="nil"/>
              <w:left w:val="nil"/>
              <w:bottom w:val="single" w:sz="4" w:space="0" w:color="auto"/>
              <w:right w:val="single" w:sz="8"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nil"/>
              <w:bottom w:val="single" w:sz="4" w:space="0" w:color="auto"/>
              <w:right w:val="single" w:sz="8" w:space="0" w:color="auto"/>
            </w:tcBorders>
            <w:shd w:val="clear" w:color="auto" w:fill="auto"/>
            <w:vAlign w:val="center"/>
          </w:tcPr>
          <w:p w:rsidR="007677E8" w:rsidRPr="00B4317E" w:rsidRDefault="007677E8" w:rsidP="007677E8">
            <w:pPr>
              <w:spacing w:line="276" w:lineRule="auto"/>
              <w:jc w:val="center"/>
              <w:rPr>
                <w:rFonts w:ascii="Arial" w:hAnsi="Arial" w:cs="Arial"/>
                <w:sz w:val="18"/>
                <w:szCs w:val="18"/>
              </w:rPr>
            </w:pPr>
            <w:r w:rsidRPr="00B4317E">
              <w:rPr>
                <w:rFonts w:ascii="Arial" w:hAnsi="Arial" w:cs="Arial"/>
                <w:sz w:val="18"/>
                <w:szCs w:val="18"/>
              </w:rPr>
              <w:t>5%</w:t>
            </w:r>
          </w:p>
        </w:tc>
      </w:tr>
      <w:tr w:rsidR="00B4317E" w:rsidRPr="00B4317E" w:rsidTr="007677E8">
        <w:trPr>
          <w:trHeight w:val="42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Bueno: 7</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465"/>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Bueno: 5</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45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C501AB">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Aceptable : 3 </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315"/>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No Aceptable: 0</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240"/>
        </w:trPr>
        <w:tc>
          <w:tcPr>
            <w:tcW w:w="2800" w:type="dxa"/>
            <w:vMerge w:val="restart"/>
            <w:tcBorders>
              <w:top w:val="nil"/>
              <w:left w:val="single" w:sz="8" w:space="0" w:color="auto"/>
              <w:bottom w:val="single" w:sz="8" w:space="0" w:color="000000"/>
              <w:right w:val="nil"/>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1.2. Experiencia general del Consultor</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El Consultor cuenta con una trayectoria  reconocida que le han permitido realizar diversos trabajos a otras instituciones</w:t>
            </w:r>
          </w:p>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10 o más años: 10</w:t>
            </w:r>
          </w:p>
        </w:tc>
        <w:tc>
          <w:tcPr>
            <w:tcW w:w="1134" w:type="dxa"/>
            <w:vMerge w:val="restart"/>
            <w:tcBorders>
              <w:top w:val="nil"/>
              <w:left w:val="nil"/>
              <w:bottom w:val="single" w:sz="4" w:space="0" w:color="auto"/>
              <w:right w:val="single" w:sz="8" w:space="0" w:color="auto"/>
            </w:tcBorders>
            <w:shd w:val="clear" w:color="auto" w:fill="auto"/>
            <w:vAlign w:val="center"/>
          </w:tcPr>
          <w:p w:rsidR="007677E8" w:rsidRPr="00B4317E" w:rsidRDefault="007677E8" w:rsidP="007677E8">
            <w:pPr>
              <w:spacing w:line="276" w:lineRule="auto"/>
              <w:jc w:val="center"/>
              <w:rPr>
                <w:rFonts w:ascii="Arial" w:hAnsi="Arial" w:cs="Arial"/>
                <w:sz w:val="18"/>
                <w:szCs w:val="18"/>
              </w:rPr>
            </w:pPr>
            <w:r w:rsidRPr="00B4317E">
              <w:rPr>
                <w:rFonts w:ascii="Arial" w:hAnsi="Arial" w:cs="Arial"/>
                <w:sz w:val="18"/>
                <w:szCs w:val="18"/>
              </w:rPr>
              <w:t>7%</w:t>
            </w: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00FF00"/>
            <w:vAlign w:val="center"/>
          </w:tcPr>
          <w:p w:rsidR="007677E8" w:rsidRPr="00B4317E" w:rsidRDefault="007677E8" w:rsidP="0031042D">
            <w:pPr>
              <w:spacing w:line="276" w:lineRule="auto"/>
              <w:jc w:val="both"/>
              <w:rPr>
                <w:rFonts w:ascii="Wingdings" w:hAnsi="Wingdings" w:cs="Arial"/>
                <w:b/>
                <w:bCs/>
                <w:sz w:val="18"/>
                <w:szCs w:val="18"/>
              </w:rPr>
            </w:pPr>
            <w:r w:rsidRPr="00B4317E">
              <w:rPr>
                <w:rFonts w:ascii="Wingdings" w:hAnsi="Wingdings" w:cs="Arial"/>
                <w:b/>
                <w:bCs/>
                <w:sz w:val="18"/>
                <w:szCs w:val="18"/>
              </w:rPr>
              <w:t></w:t>
            </w:r>
            <w:r w:rsidR="00A365D9" w:rsidRPr="00B4317E">
              <w:rPr>
                <w:b/>
                <w:bCs/>
                <w:sz w:val="18"/>
                <w:szCs w:val="18"/>
              </w:rPr>
              <w:t> </w:t>
            </w:r>
            <w:r w:rsidR="00144E07" w:rsidRPr="00B4317E">
              <w:rPr>
                <w:b/>
                <w:bCs/>
                <w:sz w:val="18"/>
                <w:szCs w:val="18"/>
              </w:rPr>
              <w:t xml:space="preserve">Entre </w:t>
            </w:r>
            <w:r w:rsidRPr="00B4317E">
              <w:rPr>
                <w:b/>
                <w:bCs/>
                <w:sz w:val="18"/>
                <w:szCs w:val="18"/>
              </w:rPr>
              <w:t xml:space="preserve">8 y </w:t>
            </w:r>
            <w:r w:rsidR="0031042D" w:rsidRPr="00B4317E">
              <w:rPr>
                <w:b/>
                <w:bCs/>
                <w:sz w:val="18"/>
                <w:szCs w:val="18"/>
              </w:rPr>
              <w:t>menos 10</w:t>
            </w:r>
            <w:r w:rsidRPr="00B4317E">
              <w:rPr>
                <w:b/>
                <w:bCs/>
                <w:sz w:val="18"/>
                <w:szCs w:val="18"/>
              </w:rPr>
              <w:t xml:space="preserve"> años: 7</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1042D">
            <w:pPr>
              <w:spacing w:line="276" w:lineRule="auto"/>
              <w:jc w:val="both"/>
              <w:rPr>
                <w:rFonts w:ascii="Wingdings" w:hAnsi="Wingdings" w:cs="Arial"/>
                <w:b/>
                <w:bCs/>
                <w:sz w:val="18"/>
                <w:szCs w:val="18"/>
              </w:rPr>
            </w:pPr>
            <w:r w:rsidRPr="00B4317E">
              <w:rPr>
                <w:rFonts w:ascii="Wingdings" w:hAnsi="Wingdings" w:cs="Arial"/>
                <w:b/>
                <w:bCs/>
                <w:sz w:val="18"/>
                <w:szCs w:val="18"/>
              </w:rPr>
              <w:t></w:t>
            </w:r>
            <w:r w:rsidR="00A365D9" w:rsidRPr="00B4317E">
              <w:rPr>
                <w:b/>
                <w:bCs/>
                <w:sz w:val="18"/>
                <w:szCs w:val="18"/>
              </w:rPr>
              <w:t> </w:t>
            </w:r>
            <w:r w:rsidR="00144E07" w:rsidRPr="00B4317E">
              <w:rPr>
                <w:b/>
                <w:bCs/>
                <w:sz w:val="18"/>
                <w:szCs w:val="18"/>
              </w:rPr>
              <w:t xml:space="preserve">Entre </w:t>
            </w:r>
            <w:r w:rsidRPr="00B4317E">
              <w:rPr>
                <w:b/>
                <w:bCs/>
                <w:sz w:val="18"/>
                <w:szCs w:val="18"/>
              </w:rPr>
              <w:t xml:space="preserve">6 </w:t>
            </w:r>
            <w:r w:rsidR="00144E07" w:rsidRPr="00B4317E">
              <w:rPr>
                <w:b/>
                <w:bCs/>
                <w:sz w:val="18"/>
                <w:szCs w:val="18"/>
              </w:rPr>
              <w:t xml:space="preserve">y </w:t>
            </w:r>
            <w:r w:rsidR="0031042D" w:rsidRPr="00B4317E">
              <w:rPr>
                <w:b/>
                <w:bCs/>
                <w:sz w:val="18"/>
                <w:szCs w:val="18"/>
              </w:rPr>
              <w:t>menos 8</w:t>
            </w:r>
            <w:r w:rsidRPr="00B4317E">
              <w:rPr>
                <w:b/>
                <w:bCs/>
                <w:sz w:val="18"/>
                <w:szCs w:val="18"/>
              </w:rPr>
              <w:t xml:space="preserve"> años: 5</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31042D">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Entre </w:t>
            </w:r>
            <w:r w:rsidR="00D84587" w:rsidRPr="00B4317E">
              <w:rPr>
                <w:b/>
                <w:bCs/>
                <w:sz w:val="18"/>
                <w:szCs w:val="18"/>
              </w:rPr>
              <w:t>4</w:t>
            </w:r>
            <w:r w:rsidRPr="00B4317E">
              <w:rPr>
                <w:b/>
                <w:bCs/>
                <w:sz w:val="18"/>
                <w:szCs w:val="18"/>
              </w:rPr>
              <w:t xml:space="preserve"> y </w:t>
            </w:r>
            <w:r w:rsidR="00A365D9" w:rsidRPr="00B4317E">
              <w:rPr>
                <w:b/>
                <w:bCs/>
                <w:sz w:val="18"/>
                <w:szCs w:val="18"/>
              </w:rPr>
              <w:t xml:space="preserve">menos </w:t>
            </w:r>
            <w:r w:rsidR="0031042D" w:rsidRPr="00B4317E">
              <w:rPr>
                <w:b/>
                <w:bCs/>
                <w:sz w:val="18"/>
                <w:szCs w:val="18"/>
              </w:rPr>
              <w:t>6</w:t>
            </w:r>
            <w:r w:rsidRPr="00B4317E">
              <w:rPr>
                <w:b/>
                <w:bCs/>
                <w:sz w:val="18"/>
                <w:szCs w:val="18"/>
              </w:rPr>
              <w:t xml:space="preserve"> años: 3</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0000"/>
            <w:vAlign w:val="center"/>
          </w:tcPr>
          <w:p w:rsidR="007677E8" w:rsidRPr="00B4317E" w:rsidRDefault="007677E8" w:rsidP="00D84587">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Inferior a </w:t>
            </w:r>
            <w:r w:rsidR="00D84587" w:rsidRPr="00B4317E">
              <w:rPr>
                <w:b/>
                <w:bCs/>
                <w:sz w:val="18"/>
                <w:szCs w:val="18"/>
              </w:rPr>
              <w:t>4</w:t>
            </w:r>
            <w:r w:rsidRPr="00B4317E">
              <w:rPr>
                <w:b/>
                <w:bCs/>
                <w:sz w:val="18"/>
                <w:szCs w:val="18"/>
              </w:rPr>
              <w:t xml:space="preserve"> años: 0</w:t>
            </w:r>
          </w:p>
        </w:tc>
        <w:tc>
          <w:tcPr>
            <w:tcW w:w="1134" w:type="dxa"/>
            <w:vMerge/>
            <w:tcBorders>
              <w:top w:val="nil"/>
              <w:left w:val="nil"/>
              <w:bottom w:val="single" w:sz="4" w:space="0" w:color="auto"/>
              <w:right w:val="single" w:sz="8" w:space="0" w:color="auto"/>
            </w:tcBorders>
            <w:vAlign w:val="center"/>
          </w:tcPr>
          <w:p w:rsidR="007677E8" w:rsidRPr="00B4317E" w:rsidRDefault="007677E8" w:rsidP="007677E8">
            <w:pPr>
              <w:spacing w:line="276" w:lineRule="auto"/>
              <w:jc w:val="center"/>
              <w:rPr>
                <w:rFonts w:ascii="Arial" w:hAnsi="Arial" w:cs="Arial"/>
                <w:sz w:val="18"/>
                <w:szCs w:val="18"/>
              </w:rPr>
            </w:pPr>
          </w:p>
        </w:tc>
      </w:tr>
      <w:tr w:rsidR="00B4317E" w:rsidRPr="00B4317E" w:rsidTr="007677E8">
        <w:trPr>
          <w:trHeight w:val="240"/>
        </w:trPr>
        <w:tc>
          <w:tcPr>
            <w:tcW w:w="2800" w:type="dxa"/>
            <w:vMerge w:val="restart"/>
            <w:tcBorders>
              <w:top w:val="nil"/>
              <w:left w:val="single" w:sz="8" w:space="0" w:color="auto"/>
              <w:bottom w:val="single" w:sz="8" w:space="0" w:color="000000"/>
              <w:right w:val="nil"/>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1.3. Experiencia en </w:t>
            </w:r>
            <w:r w:rsidRPr="00B4317E">
              <w:rPr>
                <w:rFonts w:ascii="Arial" w:hAnsi="Arial" w:cs="Arial"/>
                <w:sz w:val="22"/>
                <w:szCs w:val="22"/>
              </w:rPr>
              <w:lastRenderedPageBreak/>
              <w:t>trabajos similares</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lastRenderedPageBreak/>
              <w:t xml:space="preserve">El Consultor ha realizado trabajos </w:t>
            </w:r>
            <w:r w:rsidRPr="00B4317E">
              <w:rPr>
                <w:rFonts w:ascii="Arial" w:hAnsi="Arial" w:cs="Arial"/>
                <w:sz w:val="22"/>
                <w:szCs w:val="22"/>
              </w:rPr>
              <w:lastRenderedPageBreak/>
              <w:t>similares al proyecto que pretende realizar al contratante.</w:t>
            </w:r>
          </w:p>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lastRenderedPageBreak/>
              <w:t></w:t>
            </w:r>
            <w:r w:rsidRPr="00B4317E">
              <w:rPr>
                <w:b/>
                <w:bCs/>
                <w:sz w:val="18"/>
                <w:szCs w:val="18"/>
              </w:rPr>
              <w:t>  4 o más trabajos: 10</w:t>
            </w:r>
          </w:p>
        </w:tc>
        <w:tc>
          <w:tcPr>
            <w:tcW w:w="1134" w:type="dxa"/>
            <w:vMerge w:val="restart"/>
            <w:tcBorders>
              <w:top w:val="nil"/>
              <w:left w:val="nil"/>
              <w:bottom w:val="single" w:sz="4" w:space="0" w:color="auto"/>
              <w:right w:val="single" w:sz="8" w:space="0" w:color="auto"/>
            </w:tcBorders>
            <w:shd w:val="clear" w:color="auto" w:fill="auto"/>
            <w:vAlign w:val="center"/>
          </w:tcPr>
          <w:p w:rsidR="007677E8" w:rsidRPr="00B4317E" w:rsidRDefault="007677E8" w:rsidP="007677E8">
            <w:pPr>
              <w:spacing w:line="276" w:lineRule="auto"/>
              <w:jc w:val="center"/>
              <w:rPr>
                <w:rFonts w:ascii="Arial" w:hAnsi="Arial" w:cs="Arial"/>
                <w:sz w:val="18"/>
                <w:szCs w:val="18"/>
              </w:rPr>
            </w:pPr>
            <w:r w:rsidRPr="00B4317E">
              <w:rPr>
                <w:rFonts w:ascii="Arial" w:hAnsi="Arial" w:cs="Arial"/>
                <w:sz w:val="18"/>
                <w:szCs w:val="18"/>
              </w:rPr>
              <w:t>8%</w:t>
            </w: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3 trabajos: 7</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2 trabajos: 5</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1 trabajo: 3</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8" w:space="0" w:color="auto"/>
              <w:right w:val="single" w:sz="8"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Ninguno: 0</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390"/>
        </w:trPr>
        <w:tc>
          <w:tcPr>
            <w:tcW w:w="6345" w:type="dxa"/>
            <w:gridSpan w:val="2"/>
            <w:tcBorders>
              <w:top w:val="single" w:sz="8" w:space="0" w:color="auto"/>
              <w:left w:val="single" w:sz="8" w:space="0" w:color="auto"/>
              <w:bottom w:val="single" w:sz="8" w:space="0" w:color="auto"/>
              <w:right w:val="nil"/>
            </w:tcBorders>
            <w:shd w:val="clear" w:color="auto" w:fill="C0C0C0"/>
            <w:vAlign w:val="center"/>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2. Experiencia específica en actividades claves 35%</w:t>
            </w:r>
          </w:p>
        </w:tc>
        <w:tc>
          <w:tcPr>
            <w:tcW w:w="2694" w:type="dxa"/>
            <w:tcBorders>
              <w:top w:val="nil"/>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c>
          <w:tcPr>
            <w:tcW w:w="1134" w:type="dxa"/>
            <w:tcBorders>
              <w:top w:val="single" w:sz="8" w:space="0" w:color="auto"/>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r>
      <w:tr w:rsidR="00B4317E" w:rsidRPr="00B4317E" w:rsidTr="007677E8">
        <w:trPr>
          <w:trHeight w:val="240"/>
        </w:trPr>
        <w:tc>
          <w:tcPr>
            <w:tcW w:w="2800" w:type="dxa"/>
            <w:vMerge w:val="restart"/>
            <w:tcBorders>
              <w:top w:val="nil"/>
              <w:left w:val="single" w:sz="8" w:space="0" w:color="auto"/>
              <w:bottom w:val="single" w:sz="4" w:space="0" w:color="auto"/>
              <w:right w:val="nil"/>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2.1 Definir estudios de complejidad</w:t>
            </w:r>
          </w:p>
        </w:tc>
        <w:tc>
          <w:tcPr>
            <w:tcW w:w="3545" w:type="dxa"/>
            <w:vMerge w:val="restart"/>
            <w:tcBorders>
              <w:top w:val="nil"/>
              <w:left w:val="single" w:sz="8"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El Consultor ha realizado trabajos similares a la consultoría   </w:t>
            </w:r>
          </w:p>
        </w:tc>
        <w:tc>
          <w:tcPr>
            <w:tcW w:w="2694" w:type="dxa"/>
            <w:tcBorders>
              <w:top w:val="nil"/>
              <w:left w:val="nil"/>
              <w:bottom w:val="single" w:sz="4" w:space="0" w:color="auto"/>
              <w:right w:val="single" w:sz="4" w:space="0" w:color="auto"/>
            </w:tcBorders>
            <w:shd w:val="clear" w:color="auto" w:fill="CCFFFF"/>
            <w:vAlign w:val="center"/>
          </w:tcPr>
          <w:p w:rsidR="007677E8" w:rsidRPr="00B4317E" w:rsidRDefault="007677E8" w:rsidP="0031042D">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w:t>
            </w:r>
            <w:r w:rsidR="0031042D" w:rsidRPr="00B4317E">
              <w:rPr>
                <w:b/>
                <w:bCs/>
                <w:sz w:val="18"/>
                <w:szCs w:val="18"/>
              </w:rPr>
              <w:t>7 o mas años</w:t>
            </w:r>
            <w:r w:rsidRPr="00B4317E">
              <w:rPr>
                <w:b/>
                <w:bCs/>
                <w:sz w:val="18"/>
                <w:szCs w:val="18"/>
              </w:rPr>
              <w:t xml:space="preserve"> 7 años: 10</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20%</w:t>
            </w: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Entre 6 y </w:t>
            </w:r>
            <w:r w:rsidR="0031042D" w:rsidRPr="00B4317E">
              <w:rPr>
                <w:b/>
                <w:bCs/>
                <w:sz w:val="18"/>
                <w:szCs w:val="18"/>
              </w:rPr>
              <w:t xml:space="preserve">menos </w:t>
            </w:r>
            <w:r w:rsidRPr="00B4317E">
              <w:rPr>
                <w:b/>
                <w:bCs/>
                <w:sz w:val="18"/>
                <w:szCs w:val="18"/>
              </w:rPr>
              <w:t>7 años: 7</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Entre 4 y </w:t>
            </w:r>
            <w:r w:rsidR="0031042D" w:rsidRPr="00B4317E">
              <w:rPr>
                <w:b/>
                <w:bCs/>
                <w:sz w:val="18"/>
                <w:szCs w:val="18"/>
              </w:rPr>
              <w:t xml:space="preserve">menos </w:t>
            </w:r>
            <w:r w:rsidRPr="00B4317E">
              <w:rPr>
                <w:b/>
                <w:bCs/>
                <w:sz w:val="18"/>
                <w:szCs w:val="18"/>
              </w:rPr>
              <w:t>6 años: 5</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Entre 2 y  </w:t>
            </w:r>
            <w:r w:rsidR="0031042D" w:rsidRPr="00B4317E">
              <w:rPr>
                <w:b/>
                <w:bCs/>
                <w:sz w:val="18"/>
                <w:szCs w:val="18"/>
              </w:rPr>
              <w:t xml:space="preserve">menos </w:t>
            </w:r>
            <w:r w:rsidRPr="00B4317E">
              <w:rPr>
                <w:b/>
                <w:bCs/>
                <w:sz w:val="18"/>
                <w:szCs w:val="18"/>
              </w:rPr>
              <w:t>4 años: 3</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2 o menos años:  0</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val="restart"/>
            <w:tcBorders>
              <w:top w:val="nil"/>
              <w:left w:val="single" w:sz="8" w:space="0" w:color="auto"/>
              <w:bottom w:val="single" w:sz="4" w:space="0" w:color="auto"/>
              <w:right w:val="nil"/>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2.2 Definir estudios de complejidad</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El Consultor ha realizado trabajos similares a la consultoría   </w:t>
            </w:r>
          </w:p>
        </w:tc>
        <w:tc>
          <w:tcPr>
            <w:tcW w:w="2694" w:type="dxa"/>
            <w:tcBorders>
              <w:top w:val="nil"/>
              <w:left w:val="nil"/>
              <w:bottom w:val="single" w:sz="4" w:space="0" w:color="auto"/>
              <w:right w:val="single" w:sz="4"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4 o más trabajos: 10</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15%</w:t>
            </w: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3 trabajos: 7</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2 trabajos: 5</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1 trabajo: 3</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4" w:space="0" w:color="auto"/>
              <w:right w:val="nil"/>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nil"/>
              <w:right w:val="single" w:sz="4"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Ninguno: 0</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450"/>
        </w:trPr>
        <w:tc>
          <w:tcPr>
            <w:tcW w:w="6345" w:type="dxa"/>
            <w:gridSpan w:val="2"/>
            <w:tcBorders>
              <w:top w:val="single" w:sz="8" w:space="0" w:color="auto"/>
              <w:left w:val="single" w:sz="8" w:space="0" w:color="auto"/>
              <w:bottom w:val="single" w:sz="8" w:space="0" w:color="auto"/>
              <w:right w:val="nil"/>
            </w:tcBorders>
            <w:shd w:val="clear" w:color="auto" w:fill="C0C0C0"/>
            <w:vAlign w:val="center"/>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3. Metodología propuesta 20%</w:t>
            </w:r>
          </w:p>
          <w:p w:rsidR="007677E8" w:rsidRPr="00B4317E" w:rsidRDefault="007677E8" w:rsidP="003B2EC4">
            <w:pPr>
              <w:spacing w:line="276" w:lineRule="auto"/>
              <w:jc w:val="both"/>
              <w:rPr>
                <w:rFonts w:ascii="Arial" w:hAnsi="Arial" w:cs="Arial"/>
                <w:b/>
                <w:bCs/>
                <w:sz w:val="22"/>
                <w:szCs w:val="22"/>
              </w:rPr>
            </w:pPr>
          </w:p>
        </w:tc>
        <w:tc>
          <w:tcPr>
            <w:tcW w:w="2694" w:type="dxa"/>
            <w:tcBorders>
              <w:top w:val="single" w:sz="8" w:space="0" w:color="auto"/>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c>
          <w:tcPr>
            <w:tcW w:w="1134" w:type="dxa"/>
            <w:tcBorders>
              <w:top w:val="single" w:sz="8" w:space="0" w:color="auto"/>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r>
      <w:tr w:rsidR="00B4317E" w:rsidRPr="00B4317E" w:rsidTr="007677E8">
        <w:trPr>
          <w:trHeight w:val="240"/>
        </w:trPr>
        <w:tc>
          <w:tcPr>
            <w:tcW w:w="2800"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3.1. Adherencia a los objetivos del proyecto </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La metodología propuesta refleja un claro entendimiento de los resultados que se esperan del proyecto y está alineada con los objetivos del mismo </w:t>
            </w:r>
          </w:p>
        </w:tc>
        <w:tc>
          <w:tcPr>
            <w:tcW w:w="2694" w:type="dxa"/>
            <w:tcBorders>
              <w:top w:val="nil"/>
              <w:left w:val="nil"/>
              <w:bottom w:val="single" w:sz="4" w:space="0" w:color="auto"/>
              <w:right w:val="single" w:sz="8"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nil"/>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5%</w:t>
            </w: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buena: 7</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Buena: 5 </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Aceptable: 3</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0</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3.2 Descripción de la Metodología a seguir</w:t>
            </w:r>
          </w:p>
        </w:tc>
        <w:tc>
          <w:tcPr>
            <w:tcW w:w="3545"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La propuesta describe completamente los objetivos, alcance, enfoque el Plan de trabajo, Cronograma de actividades, y la sustentación técnica de la metodología de trabajo a seguir</w:t>
            </w:r>
          </w:p>
        </w:tc>
        <w:tc>
          <w:tcPr>
            <w:tcW w:w="2694" w:type="dxa"/>
            <w:tcBorders>
              <w:top w:val="single" w:sz="4" w:space="0" w:color="auto"/>
              <w:left w:val="nil"/>
              <w:bottom w:val="single" w:sz="4" w:space="0" w:color="auto"/>
              <w:right w:val="single" w:sz="4"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Completa: 10</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5%</w:t>
            </w:r>
          </w:p>
        </w:tc>
      </w:tr>
      <w:tr w:rsidR="00B4317E" w:rsidRPr="00B4317E" w:rsidTr="007677E8">
        <w:trPr>
          <w:trHeight w:val="240"/>
        </w:trPr>
        <w:tc>
          <w:tcPr>
            <w:tcW w:w="2800" w:type="dxa"/>
            <w:vMerge/>
            <w:tcBorders>
              <w:top w:val="single" w:sz="4" w:space="0" w:color="auto"/>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single" w:sz="4" w:space="0" w:color="auto"/>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single" w:sz="4" w:space="0" w:color="auto"/>
              <w:left w:val="nil"/>
              <w:bottom w:val="single" w:sz="4" w:space="0" w:color="auto"/>
              <w:right w:val="single" w:sz="8"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Casi completa: 7</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Parcial: 5</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3</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00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No existe: 0</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8"/>
        </w:trPr>
        <w:tc>
          <w:tcPr>
            <w:tcW w:w="2800"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3.3  Utilización de Herramientas</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El consultor utilizará dentro del desarrollo del proyecto herramientas tecnológicas y/o  metodológicas como soporte al desarrollo del proyecto</w:t>
            </w:r>
          </w:p>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nil"/>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10%</w:t>
            </w: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buena: 7</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Buena: 5</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8"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Aceptable: 3 </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8" w:space="0" w:color="auto"/>
              <w:right w:val="single" w:sz="8" w:space="0" w:color="auto"/>
            </w:tcBorders>
            <w:shd w:val="clear" w:color="auto" w:fill="FF0000"/>
            <w:vAlign w:val="center"/>
          </w:tcPr>
          <w:p w:rsidR="007677E8" w:rsidRPr="00B4317E" w:rsidRDefault="007677E8" w:rsidP="00531C7A">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0</w:t>
            </w:r>
          </w:p>
        </w:tc>
        <w:tc>
          <w:tcPr>
            <w:tcW w:w="1134" w:type="dxa"/>
            <w:vMerge/>
            <w:tcBorders>
              <w:top w:val="nil"/>
              <w:left w:val="nil"/>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405"/>
        </w:trPr>
        <w:tc>
          <w:tcPr>
            <w:tcW w:w="6345" w:type="dxa"/>
            <w:gridSpan w:val="2"/>
            <w:tcBorders>
              <w:top w:val="single" w:sz="8" w:space="0" w:color="auto"/>
              <w:left w:val="single" w:sz="8" w:space="0" w:color="auto"/>
              <w:bottom w:val="single" w:sz="8" w:space="0" w:color="auto"/>
              <w:right w:val="nil"/>
            </w:tcBorders>
            <w:shd w:val="clear" w:color="auto" w:fill="C0C0C0"/>
            <w:vAlign w:val="center"/>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4. Plan de trabajo y sistema de apoyo 25%</w:t>
            </w:r>
          </w:p>
        </w:tc>
        <w:tc>
          <w:tcPr>
            <w:tcW w:w="2694" w:type="dxa"/>
            <w:tcBorders>
              <w:top w:val="nil"/>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c>
          <w:tcPr>
            <w:tcW w:w="1134" w:type="dxa"/>
            <w:tcBorders>
              <w:top w:val="single" w:sz="8" w:space="0" w:color="auto"/>
              <w:left w:val="nil"/>
              <w:bottom w:val="single" w:sz="8" w:space="0" w:color="auto"/>
              <w:right w:val="nil"/>
            </w:tcBorders>
            <w:shd w:val="clear" w:color="auto" w:fill="C0C0C0"/>
            <w:noWrap/>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 </w:t>
            </w:r>
          </w:p>
        </w:tc>
      </w:tr>
      <w:tr w:rsidR="00B4317E" w:rsidRPr="00B4317E" w:rsidTr="007677E8">
        <w:trPr>
          <w:trHeight w:val="240"/>
        </w:trPr>
        <w:tc>
          <w:tcPr>
            <w:tcW w:w="2800"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4.1. Plan de trabajo y Cronograma</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El plan de trabajo y cronogramas establecidos son viables, cumplen con las expectativas del proyecto y permiten el acercamiento gradual y ordenado al logro de los objetivos que se persiguen con el proyecto, de la forma más clara y óptima posible</w:t>
            </w:r>
          </w:p>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10%</w:t>
            </w: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buena: 7</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Buena: 5</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Aceptable: 3 </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0000"/>
            <w:vAlign w:val="center"/>
          </w:tcPr>
          <w:p w:rsidR="007677E8" w:rsidRPr="00B4317E" w:rsidRDefault="007677E8" w:rsidP="00531C7A">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0</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lastRenderedPageBreak/>
              <w:t>4.2. Personal de apoyo</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El personal de apoyo propuesto es en número y/o perfil adecuado para las actividades a realizar.</w:t>
            </w:r>
          </w:p>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5%</w:t>
            </w: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buena:7</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Buena: 5</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99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Aceptable: 3 </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0000"/>
            <w:vAlign w:val="center"/>
          </w:tcPr>
          <w:p w:rsidR="007677E8" w:rsidRPr="00B4317E" w:rsidRDefault="007677E8" w:rsidP="00531C7A">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0</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4.3 Instalaciones y equipamiento</w:t>
            </w:r>
          </w:p>
        </w:tc>
        <w:tc>
          <w:tcPr>
            <w:tcW w:w="3545" w:type="dxa"/>
            <w:vMerge w:val="restart"/>
            <w:tcBorders>
              <w:top w:val="nil"/>
              <w:left w:val="single" w:sz="8" w:space="0" w:color="auto"/>
              <w:bottom w:val="single" w:sz="8" w:space="0" w:color="000000"/>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xml:space="preserve"> Las instalaciones y el equipamiento que se asignaran son adecuadas para las actividades a realizar</w:t>
            </w:r>
          </w:p>
        </w:tc>
        <w:tc>
          <w:tcPr>
            <w:tcW w:w="2694" w:type="dxa"/>
            <w:tcBorders>
              <w:top w:val="nil"/>
              <w:left w:val="nil"/>
              <w:bottom w:val="single" w:sz="4" w:space="0" w:color="auto"/>
              <w:right w:val="single" w:sz="4" w:space="0" w:color="auto"/>
            </w:tcBorders>
            <w:shd w:val="clear" w:color="auto" w:fill="CCFFFF"/>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xml:space="preserve">  Excelente: 10 </w:t>
            </w:r>
          </w:p>
        </w:tc>
        <w:tc>
          <w:tcPr>
            <w:tcW w:w="1134" w:type="dxa"/>
            <w:vMerge w:val="restart"/>
            <w:tcBorders>
              <w:top w:val="nil"/>
              <w:left w:val="single" w:sz="4" w:space="0" w:color="auto"/>
              <w:bottom w:val="single" w:sz="4" w:space="0" w:color="auto"/>
              <w:right w:val="single" w:sz="8" w:space="0" w:color="auto"/>
            </w:tcBorders>
            <w:shd w:val="clear" w:color="auto" w:fill="auto"/>
            <w:vAlign w:val="center"/>
          </w:tcPr>
          <w:p w:rsidR="007677E8" w:rsidRPr="00B4317E" w:rsidRDefault="007677E8" w:rsidP="003B2EC4">
            <w:pPr>
              <w:spacing w:line="276" w:lineRule="auto"/>
              <w:jc w:val="both"/>
              <w:rPr>
                <w:rFonts w:ascii="Arial" w:hAnsi="Arial" w:cs="Arial"/>
                <w:sz w:val="18"/>
                <w:szCs w:val="18"/>
              </w:rPr>
            </w:pPr>
            <w:r w:rsidRPr="00B4317E">
              <w:rPr>
                <w:rFonts w:ascii="Arial" w:hAnsi="Arial" w:cs="Arial"/>
                <w:sz w:val="18"/>
                <w:szCs w:val="18"/>
              </w:rPr>
              <w:t>10%</w:t>
            </w: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00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Muy buena: 7</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FF00"/>
            <w:vAlign w:val="center"/>
          </w:tcPr>
          <w:p w:rsidR="007677E8" w:rsidRPr="00B4317E" w:rsidRDefault="007677E8" w:rsidP="003B2EC4">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Buena: 5</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40"/>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9900"/>
            <w:vAlign w:val="center"/>
          </w:tcPr>
          <w:p w:rsidR="007677E8" w:rsidRPr="00B4317E" w:rsidRDefault="007677E8" w:rsidP="003B2EC4">
            <w:pPr>
              <w:spacing w:line="276" w:lineRule="auto"/>
              <w:jc w:val="both"/>
              <w:rPr>
                <w:b/>
                <w:bCs/>
                <w:sz w:val="18"/>
                <w:szCs w:val="18"/>
              </w:rPr>
            </w:pPr>
            <w:r w:rsidRPr="00B4317E">
              <w:rPr>
                <w:rFonts w:ascii="Wingdings" w:hAnsi="Wingdings" w:cs="Arial"/>
                <w:b/>
                <w:bCs/>
                <w:sz w:val="18"/>
                <w:szCs w:val="18"/>
              </w:rPr>
              <w:t></w:t>
            </w:r>
            <w:r w:rsidRPr="00B4317E">
              <w:rPr>
                <w:b/>
                <w:bCs/>
                <w:sz w:val="18"/>
                <w:szCs w:val="18"/>
              </w:rPr>
              <w:t xml:space="preserve">  Aceptable: 3 </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3545" w:type="dxa"/>
            <w:vMerge/>
            <w:tcBorders>
              <w:top w:val="nil"/>
              <w:left w:val="single" w:sz="8" w:space="0" w:color="auto"/>
              <w:bottom w:val="single" w:sz="8" w:space="0" w:color="000000"/>
              <w:right w:val="single" w:sz="8" w:space="0" w:color="auto"/>
            </w:tcBorders>
            <w:vAlign w:val="center"/>
          </w:tcPr>
          <w:p w:rsidR="007677E8" w:rsidRPr="00B4317E" w:rsidRDefault="007677E8" w:rsidP="003B2EC4">
            <w:pPr>
              <w:spacing w:line="276" w:lineRule="auto"/>
              <w:jc w:val="both"/>
              <w:rPr>
                <w:rFonts w:ascii="Arial" w:hAnsi="Arial" w:cs="Arial"/>
                <w:sz w:val="22"/>
                <w:szCs w:val="22"/>
              </w:rPr>
            </w:pPr>
          </w:p>
        </w:tc>
        <w:tc>
          <w:tcPr>
            <w:tcW w:w="2694" w:type="dxa"/>
            <w:tcBorders>
              <w:top w:val="nil"/>
              <w:left w:val="nil"/>
              <w:bottom w:val="single" w:sz="4" w:space="0" w:color="auto"/>
              <w:right w:val="single" w:sz="4" w:space="0" w:color="auto"/>
            </w:tcBorders>
            <w:shd w:val="clear" w:color="auto" w:fill="FF0000"/>
            <w:vAlign w:val="center"/>
          </w:tcPr>
          <w:p w:rsidR="007677E8" w:rsidRPr="00B4317E" w:rsidRDefault="007677E8" w:rsidP="00531C7A">
            <w:pPr>
              <w:spacing w:line="276" w:lineRule="auto"/>
              <w:jc w:val="both"/>
              <w:rPr>
                <w:rFonts w:ascii="Wingdings" w:hAnsi="Wingdings" w:cs="Arial"/>
                <w:b/>
                <w:bCs/>
                <w:sz w:val="18"/>
                <w:szCs w:val="18"/>
              </w:rPr>
            </w:pPr>
            <w:r w:rsidRPr="00B4317E">
              <w:rPr>
                <w:rFonts w:ascii="Wingdings" w:hAnsi="Wingdings" w:cs="Arial"/>
                <w:b/>
                <w:bCs/>
                <w:sz w:val="18"/>
                <w:szCs w:val="18"/>
              </w:rPr>
              <w:t></w:t>
            </w:r>
            <w:r w:rsidRPr="00B4317E">
              <w:rPr>
                <w:b/>
                <w:bCs/>
                <w:sz w:val="18"/>
                <w:szCs w:val="18"/>
              </w:rPr>
              <w:t>  Deficiente: 0</w:t>
            </w:r>
          </w:p>
        </w:tc>
        <w:tc>
          <w:tcPr>
            <w:tcW w:w="1134" w:type="dxa"/>
            <w:vMerge/>
            <w:tcBorders>
              <w:top w:val="nil"/>
              <w:left w:val="single" w:sz="4" w:space="0" w:color="auto"/>
              <w:bottom w:val="single" w:sz="4" w:space="0" w:color="auto"/>
              <w:right w:val="single" w:sz="8" w:space="0" w:color="auto"/>
            </w:tcBorders>
            <w:vAlign w:val="center"/>
          </w:tcPr>
          <w:p w:rsidR="007677E8" w:rsidRPr="00B4317E" w:rsidRDefault="007677E8" w:rsidP="003B2EC4">
            <w:pPr>
              <w:spacing w:line="276" w:lineRule="auto"/>
              <w:jc w:val="both"/>
              <w:rPr>
                <w:rFonts w:ascii="Arial" w:hAnsi="Arial" w:cs="Arial"/>
                <w:sz w:val="18"/>
                <w:szCs w:val="18"/>
              </w:rPr>
            </w:pPr>
          </w:p>
        </w:tc>
      </w:tr>
      <w:tr w:rsidR="00B4317E" w:rsidRPr="00B4317E" w:rsidTr="007677E8">
        <w:trPr>
          <w:trHeight w:val="255"/>
        </w:trPr>
        <w:tc>
          <w:tcPr>
            <w:tcW w:w="2800" w:type="dxa"/>
            <w:tcBorders>
              <w:top w:val="nil"/>
              <w:left w:val="single" w:sz="8" w:space="0" w:color="auto"/>
              <w:bottom w:val="single" w:sz="8" w:space="0" w:color="auto"/>
              <w:right w:val="single" w:sz="8" w:space="0" w:color="auto"/>
            </w:tcBorders>
            <w:shd w:val="clear" w:color="auto" w:fill="000080"/>
            <w:noWrap/>
            <w:vAlign w:val="bottom"/>
          </w:tcPr>
          <w:p w:rsidR="007677E8" w:rsidRPr="00B4317E" w:rsidRDefault="007677E8" w:rsidP="003B2EC4">
            <w:pPr>
              <w:spacing w:line="276" w:lineRule="auto"/>
              <w:jc w:val="both"/>
              <w:rPr>
                <w:rFonts w:ascii="Arial" w:hAnsi="Arial" w:cs="Arial"/>
                <w:sz w:val="22"/>
                <w:szCs w:val="22"/>
              </w:rPr>
            </w:pPr>
            <w:r w:rsidRPr="00B4317E">
              <w:rPr>
                <w:rFonts w:ascii="Arial" w:hAnsi="Arial" w:cs="Arial"/>
                <w:sz w:val="22"/>
                <w:szCs w:val="22"/>
              </w:rPr>
              <w:t> </w:t>
            </w:r>
          </w:p>
        </w:tc>
        <w:tc>
          <w:tcPr>
            <w:tcW w:w="3545" w:type="dxa"/>
            <w:tcBorders>
              <w:top w:val="nil"/>
              <w:left w:val="nil"/>
              <w:bottom w:val="nil"/>
              <w:right w:val="nil"/>
            </w:tcBorders>
            <w:shd w:val="clear" w:color="auto" w:fill="000080"/>
            <w:noWrap/>
            <w:vAlign w:val="bottom"/>
          </w:tcPr>
          <w:p w:rsidR="007677E8" w:rsidRPr="00B4317E" w:rsidRDefault="007677E8" w:rsidP="003B2EC4">
            <w:pPr>
              <w:spacing w:line="276" w:lineRule="auto"/>
              <w:jc w:val="both"/>
              <w:rPr>
                <w:rFonts w:ascii="Arial" w:hAnsi="Arial" w:cs="Arial"/>
                <w:b/>
                <w:bCs/>
                <w:sz w:val="22"/>
                <w:szCs w:val="22"/>
              </w:rPr>
            </w:pPr>
            <w:r w:rsidRPr="00B4317E">
              <w:rPr>
                <w:rFonts w:ascii="Arial" w:hAnsi="Arial" w:cs="Arial"/>
                <w:b/>
                <w:bCs/>
                <w:sz w:val="22"/>
                <w:szCs w:val="22"/>
              </w:rPr>
              <w:t>CALIFICACION TOTAL:</w:t>
            </w:r>
          </w:p>
        </w:tc>
        <w:tc>
          <w:tcPr>
            <w:tcW w:w="2694" w:type="dxa"/>
            <w:tcBorders>
              <w:top w:val="single" w:sz="8" w:space="0" w:color="auto"/>
              <w:left w:val="nil"/>
              <w:bottom w:val="nil"/>
              <w:right w:val="nil"/>
            </w:tcBorders>
            <w:shd w:val="clear" w:color="auto" w:fill="000080"/>
            <w:noWrap/>
            <w:vAlign w:val="bottom"/>
          </w:tcPr>
          <w:p w:rsidR="007677E8" w:rsidRPr="00B4317E" w:rsidRDefault="007677E8" w:rsidP="003B2EC4">
            <w:pPr>
              <w:spacing w:line="276" w:lineRule="auto"/>
              <w:jc w:val="both"/>
              <w:rPr>
                <w:rFonts w:ascii="Arial" w:hAnsi="Arial" w:cs="Arial"/>
                <w:b/>
                <w:bCs/>
                <w:sz w:val="18"/>
                <w:szCs w:val="18"/>
              </w:rPr>
            </w:pPr>
            <w:r w:rsidRPr="00B4317E">
              <w:rPr>
                <w:rFonts w:ascii="Arial" w:hAnsi="Arial" w:cs="Arial"/>
                <w:b/>
                <w:bCs/>
                <w:sz w:val="18"/>
                <w:szCs w:val="18"/>
              </w:rPr>
              <w:t> </w:t>
            </w:r>
          </w:p>
        </w:tc>
        <w:tc>
          <w:tcPr>
            <w:tcW w:w="1134" w:type="dxa"/>
            <w:tcBorders>
              <w:top w:val="single" w:sz="8" w:space="0" w:color="auto"/>
              <w:left w:val="nil"/>
              <w:bottom w:val="nil"/>
              <w:right w:val="single" w:sz="8" w:space="0" w:color="FFFFFF"/>
            </w:tcBorders>
            <w:shd w:val="clear" w:color="auto" w:fill="000080"/>
            <w:noWrap/>
            <w:vAlign w:val="bottom"/>
          </w:tcPr>
          <w:p w:rsidR="007677E8" w:rsidRPr="00B4317E" w:rsidRDefault="007677E8" w:rsidP="003B2EC4">
            <w:pPr>
              <w:spacing w:line="276" w:lineRule="auto"/>
              <w:jc w:val="both"/>
              <w:rPr>
                <w:rFonts w:ascii="Arial" w:hAnsi="Arial" w:cs="Arial"/>
                <w:b/>
                <w:bCs/>
                <w:sz w:val="18"/>
                <w:szCs w:val="18"/>
              </w:rPr>
            </w:pPr>
            <w:r w:rsidRPr="00B4317E">
              <w:rPr>
                <w:rFonts w:ascii="Arial" w:hAnsi="Arial" w:cs="Arial"/>
                <w:b/>
                <w:bCs/>
                <w:sz w:val="18"/>
                <w:szCs w:val="18"/>
              </w:rPr>
              <w:t>100%</w:t>
            </w:r>
          </w:p>
        </w:tc>
      </w:tr>
    </w:tbl>
    <w:p w:rsidR="00540396" w:rsidRPr="00B4317E" w:rsidRDefault="00540396" w:rsidP="00B43578">
      <w:pPr>
        <w:pStyle w:val="Prrafodelista"/>
        <w:numPr>
          <w:ilvl w:val="0"/>
          <w:numId w:val="35"/>
        </w:numPr>
        <w:spacing w:line="276" w:lineRule="auto"/>
        <w:ind w:right="-32"/>
        <w:jc w:val="both"/>
        <w:rPr>
          <w:rFonts w:ascii="Arial" w:hAnsi="Arial"/>
          <w:b/>
          <w:sz w:val="22"/>
          <w:lang w:val="es-HN"/>
        </w:rPr>
      </w:pPr>
      <w:r w:rsidRPr="00B4317E">
        <w:rPr>
          <w:rFonts w:ascii="Arial" w:hAnsi="Arial"/>
          <w:b/>
          <w:sz w:val="22"/>
          <w:lang w:val="es-HN"/>
        </w:rPr>
        <w:t>Todas las firmas consultoras o consorcio de firmas deberán cumplir con los requisitos listados en el cuadro. En el caso de consorcios, cada integrante deberá cumplir con el numeral 1.2</w:t>
      </w:r>
    </w:p>
    <w:p w:rsidR="00540396" w:rsidRPr="00B4317E" w:rsidRDefault="00540396" w:rsidP="00540396">
      <w:pPr>
        <w:spacing w:line="276" w:lineRule="auto"/>
        <w:ind w:right="-32"/>
        <w:jc w:val="both"/>
        <w:rPr>
          <w:rFonts w:ascii="Arial" w:hAnsi="Arial"/>
          <w:b/>
          <w:sz w:val="22"/>
          <w:lang w:val="es-HN"/>
        </w:rPr>
      </w:pPr>
    </w:p>
    <w:p w:rsidR="00F41180" w:rsidRPr="00B4317E" w:rsidRDefault="00F41180" w:rsidP="00B43578">
      <w:pPr>
        <w:numPr>
          <w:ilvl w:val="0"/>
          <w:numId w:val="27"/>
        </w:numPr>
        <w:spacing w:line="276" w:lineRule="auto"/>
        <w:ind w:right="-377"/>
        <w:jc w:val="both"/>
        <w:rPr>
          <w:rFonts w:ascii="Arial" w:hAnsi="Arial" w:cs="Arial"/>
          <w:sz w:val="22"/>
          <w:szCs w:val="22"/>
          <w:lang w:val="es-HN"/>
        </w:rPr>
      </w:pPr>
      <w:r w:rsidRPr="00B4317E">
        <w:rPr>
          <w:rFonts w:ascii="Arial" w:hAnsi="Arial" w:cs="Arial"/>
          <w:sz w:val="22"/>
          <w:szCs w:val="22"/>
          <w:lang w:val="es-HN"/>
        </w:rPr>
        <w:t>La falta de cumplimiento de cualquiera de los requisitos mínimos podrá dar como resultado el rechazo de la propuesta.</w:t>
      </w:r>
    </w:p>
    <w:p w:rsidR="00F41180" w:rsidRPr="00B4317E" w:rsidRDefault="00F41180" w:rsidP="00B43578">
      <w:pPr>
        <w:numPr>
          <w:ilvl w:val="0"/>
          <w:numId w:val="27"/>
        </w:numPr>
        <w:spacing w:line="276" w:lineRule="auto"/>
        <w:ind w:right="-377"/>
        <w:jc w:val="both"/>
        <w:rPr>
          <w:rFonts w:ascii="Arial" w:hAnsi="Arial" w:cs="Arial"/>
          <w:sz w:val="22"/>
          <w:szCs w:val="22"/>
          <w:lang w:val="es-HN"/>
        </w:rPr>
      </w:pPr>
      <w:r w:rsidRPr="00B4317E">
        <w:rPr>
          <w:rFonts w:ascii="Arial" w:hAnsi="Arial" w:cs="Arial"/>
          <w:sz w:val="22"/>
          <w:szCs w:val="22"/>
          <w:lang w:val="es-HN"/>
        </w:rPr>
        <w:t>Es deseable que la mayoría del personal profesional que se proponga sean empleados permanentes del proponente o tengan una relación de trabajo duradera y estable con éste, de no ser así podrá subcontratar hasta el 4</w:t>
      </w:r>
      <w:r w:rsidR="000F2651" w:rsidRPr="00B4317E">
        <w:rPr>
          <w:rFonts w:ascii="Arial" w:hAnsi="Arial" w:cs="Arial"/>
          <w:sz w:val="22"/>
          <w:szCs w:val="22"/>
          <w:lang w:val="es-HN"/>
        </w:rPr>
        <w:t>0</w:t>
      </w:r>
      <w:r w:rsidRPr="00B4317E">
        <w:rPr>
          <w:rFonts w:ascii="Arial" w:hAnsi="Arial" w:cs="Arial"/>
          <w:sz w:val="22"/>
          <w:szCs w:val="22"/>
          <w:lang w:val="es-HN"/>
        </w:rPr>
        <w:t>% de dicho personal profesional propuesto.</w:t>
      </w:r>
    </w:p>
    <w:p w:rsidR="00F41180" w:rsidRPr="00B4317E" w:rsidRDefault="00F41180" w:rsidP="003B2EC4">
      <w:pPr>
        <w:spacing w:line="276" w:lineRule="auto"/>
        <w:ind w:right="-377"/>
        <w:jc w:val="both"/>
        <w:rPr>
          <w:rFonts w:ascii="Arial" w:hAnsi="Arial" w:cs="Arial"/>
          <w:sz w:val="22"/>
          <w:szCs w:val="22"/>
          <w:lang w:val="es-HN"/>
        </w:rPr>
      </w:pPr>
    </w:p>
    <w:p w:rsidR="00F41180" w:rsidRPr="00B4317E" w:rsidRDefault="00F41180" w:rsidP="003B2EC4">
      <w:pPr>
        <w:spacing w:line="276" w:lineRule="auto"/>
        <w:ind w:left="720" w:right="-377"/>
        <w:jc w:val="both"/>
        <w:rPr>
          <w:rFonts w:ascii="Arial" w:hAnsi="Arial"/>
          <w:sz w:val="22"/>
          <w:lang w:val="es-HN"/>
        </w:rPr>
      </w:pPr>
    </w:p>
    <w:p w:rsidR="00332EAD" w:rsidRPr="00B4317E" w:rsidRDefault="00332EAD" w:rsidP="00A004F5">
      <w:pPr>
        <w:spacing w:line="276" w:lineRule="auto"/>
        <w:jc w:val="center"/>
        <w:rPr>
          <w:rFonts w:ascii="Arial" w:hAnsi="Arial" w:cs="Arial"/>
          <w:b/>
          <w:lang w:val="es-ES_tradnl"/>
        </w:rPr>
      </w:pPr>
      <w:bookmarkStart w:id="6" w:name="_Toc496968123"/>
      <w:r w:rsidRPr="00B4317E">
        <w:rPr>
          <w:rFonts w:ascii="Arial" w:hAnsi="Arial" w:cs="Arial"/>
          <w:b/>
          <w:lang w:val="es-ES_tradnl"/>
        </w:rPr>
        <w:t>SECCION VFORMULARIOS PARA LA PRESENTACION DE</w:t>
      </w:r>
    </w:p>
    <w:p w:rsidR="00B06475" w:rsidRPr="00B4317E" w:rsidRDefault="00332EAD" w:rsidP="00A004F5">
      <w:pPr>
        <w:spacing w:line="276" w:lineRule="auto"/>
        <w:jc w:val="center"/>
        <w:rPr>
          <w:rFonts w:ascii="Arial" w:hAnsi="Arial" w:cs="Arial"/>
          <w:b/>
          <w:lang w:val="es-ES_tradnl"/>
        </w:rPr>
      </w:pPr>
      <w:r w:rsidRPr="00B4317E">
        <w:rPr>
          <w:rFonts w:ascii="Arial" w:hAnsi="Arial" w:cs="Arial"/>
          <w:b/>
          <w:lang w:val="es-ES_tradnl"/>
        </w:rPr>
        <w:t xml:space="preserve">LAS </w:t>
      </w:r>
      <w:r w:rsidR="00646D49" w:rsidRPr="00B4317E">
        <w:rPr>
          <w:rFonts w:ascii="Arial" w:hAnsi="Arial" w:cs="Arial"/>
          <w:b/>
          <w:lang w:val="es-ES_tradnl"/>
        </w:rPr>
        <w:t>PROPUESTA</w:t>
      </w:r>
      <w:r w:rsidR="006B4DAF" w:rsidRPr="00B4317E">
        <w:rPr>
          <w:rFonts w:ascii="Arial" w:hAnsi="Arial" w:cs="Arial"/>
          <w:b/>
          <w:lang w:val="es-ES_tradnl"/>
        </w:rPr>
        <w:t>S</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t>INDICE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lang w:val="es-ES_tradnl"/>
        </w:rPr>
      </w:pPr>
    </w:p>
    <w:p w:rsidR="005B0B92" w:rsidRPr="00B4317E" w:rsidRDefault="005B0B92"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ins w:id="7" w:author="obandoa" w:date="2007-12-03T17:22:00Z"/>
          <w:rFonts w:ascii="Arial" w:hAnsi="Arial"/>
          <w:sz w:val="22"/>
          <w:szCs w:val="22"/>
          <w:lang w:val="es-ES_tradnl"/>
        </w:rPr>
      </w:pPr>
      <w:r w:rsidRPr="00B4317E">
        <w:rPr>
          <w:rFonts w:ascii="Arial" w:hAnsi="Arial"/>
          <w:sz w:val="22"/>
          <w:szCs w:val="22"/>
          <w:lang w:val="es-ES_tradnl"/>
        </w:rPr>
        <w:t>Los formulario</w:t>
      </w:r>
      <w:r w:rsidR="00D87CE9" w:rsidRPr="00B4317E">
        <w:rPr>
          <w:rFonts w:ascii="Arial" w:hAnsi="Arial"/>
          <w:sz w:val="22"/>
          <w:szCs w:val="22"/>
          <w:lang w:val="es-ES_tradnl"/>
        </w:rPr>
        <w:t>s</w:t>
      </w:r>
      <w:r w:rsidRPr="00B4317E">
        <w:rPr>
          <w:rFonts w:ascii="Arial" w:hAnsi="Arial"/>
          <w:sz w:val="22"/>
          <w:szCs w:val="22"/>
          <w:lang w:val="es-ES_tradnl"/>
        </w:rPr>
        <w:t xml:space="preserve"> estándar proporcionan orientación a los consultores para la preparación de sus propuestas</w:t>
      </w:r>
      <w:r w:rsidR="00D87CE9" w:rsidRPr="00B4317E">
        <w:rPr>
          <w:rFonts w:ascii="Arial" w:hAnsi="Arial"/>
          <w:sz w:val="22"/>
          <w:szCs w:val="22"/>
          <w:lang w:val="es-ES_tradnl"/>
        </w:rPr>
        <w:t>.</w:t>
      </w:r>
    </w:p>
    <w:p w:rsidR="00D87CE9" w:rsidRPr="00B4317E" w:rsidRDefault="00D87CE9" w:rsidP="003B2EC4">
      <w:pPr>
        <w:numPr>
          <w:ins w:id="8" w:author="obandoa" w:date="2007-12-03T17:22: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sz w:val="22"/>
          <w:szCs w:val="22"/>
          <w:lang w:val="es-ES_tradnl"/>
        </w:rPr>
      </w:pPr>
    </w:p>
    <w:tbl>
      <w:tblPr>
        <w:tblW w:w="10188" w:type="dxa"/>
        <w:tblLook w:val="01E0" w:firstRow="1" w:lastRow="1" w:firstColumn="1" w:lastColumn="1" w:noHBand="0" w:noVBand="0"/>
      </w:tblPr>
      <w:tblGrid>
        <w:gridCol w:w="1749"/>
        <w:gridCol w:w="8439"/>
      </w:tblGrid>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p>
          <w:p w:rsidR="00B06475" w:rsidRPr="00B4317E" w:rsidRDefault="00B06475" w:rsidP="003B2EC4">
            <w:pPr>
              <w:spacing w:line="276" w:lineRule="auto"/>
              <w:jc w:val="both"/>
              <w:rPr>
                <w:rFonts w:ascii="Arial" w:hAnsi="Arial" w:cs="Arial"/>
                <w:b/>
                <w:sz w:val="22"/>
                <w:szCs w:val="22"/>
              </w:rPr>
            </w:pPr>
            <w:r w:rsidRPr="00B4317E">
              <w:rPr>
                <w:rFonts w:ascii="Arial" w:hAnsi="Arial" w:cs="Arial"/>
                <w:b/>
                <w:sz w:val="22"/>
                <w:szCs w:val="22"/>
              </w:rPr>
              <w:t>N-</w:t>
            </w:r>
          </w:p>
        </w:tc>
        <w:tc>
          <w:tcPr>
            <w:tcW w:w="8439" w:type="dxa"/>
          </w:tcPr>
          <w:p w:rsidR="00B06475" w:rsidRPr="00B4317E" w:rsidRDefault="00B06475" w:rsidP="003B2EC4">
            <w:pPr>
              <w:spacing w:line="276" w:lineRule="auto"/>
              <w:jc w:val="both"/>
              <w:rPr>
                <w:rFonts w:ascii="Arial" w:hAnsi="Arial" w:cs="Arial"/>
                <w:b/>
                <w:sz w:val="22"/>
                <w:szCs w:val="22"/>
              </w:rPr>
            </w:pPr>
          </w:p>
          <w:p w:rsidR="00B06475" w:rsidRPr="00B4317E" w:rsidRDefault="00B06475" w:rsidP="003B2EC4">
            <w:pPr>
              <w:spacing w:line="276" w:lineRule="auto"/>
              <w:jc w:val="both"/>
              <w:rPr>
                <w:rFonts w:ascii="Arial" w:hAnsi="Arial" w:cs="Arial"/>
                <w:b/>
                <w:sz w:val="22"/>
                <w:szCs w:val="22"/>
              </w:rPr>
            </w:pPr>
            <w:r w:rsidRPr="00B4317E">
              <w:rPr>
                <w:rFonts w:ascii="Arial" w:hAnsi="Arial" w:cs="Arial"/>
                <w:b/>
                <w:sz w:val="22"/>
                <w:szCs w:val="22"/>
              </w:rPr>
              <w:t>Formulario Est</w:t>
            </w:r>
            <w:r w:rsidR="007565DE" w:rsidRPr="00B4317E">
              <w:rPr>
                <w:rFonts w:ascii="Arial" w:hAnsi="Arial" w:cs="Arial"/>
                <w:b/>
                <w:sz w:val="22"/>
                <w:szCs w:val="22"/>
              </w:rPr>
              <w:t>á</w:t>
            </w:r>
            <w:r w:rsidRPr="00B4317E">
              <w:rPr>
                <w:rFonts w:ascii="Arial" w:hAnsi="Arial" w:cs="Arial"/>
                <w:b/>
                <w:sz w:val="22"/>
                <w:szCs w:val="22"/>
              </w:rPr>
              <w:t>ndar</w:t>
            </w:r>
          </w:p>
          <w:p w:rsidR="00B06475" w:rsidRPr="00B4317E" w:rsidRDefault="00B06475" w:rsidP="003B2EC4">
            <w:pPr>
              <w:spacing w:line="276" w:lineRule="auto"/>
              <w:jc w:val="both"/>
              <w:rPr>
                <w:rFonts w:ascii="Arial" w:hAnsi="Arial" w:cs="Arial"/>
                <w:b/>
                <w:sz w:val="22"/>
                <w:szCs w:val="22"/>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p>
        </w:tc>
        <w:tc>
          <w:tcPr>
            <w:tcW w:w="8439" w:type="dxa"/>
          </w:tcPr>
          <w:p w:rsidR="00B06475" w:rsidRPr="00B4317E" w:rsidRDefault="00B06475" w:rsidP="003B2EC4">
            <w:pPr>
              <w:pStyle w:val="Ttulo1"/>
              <w:spacing w:before="100" w:beforeAutospacing="1" w:after="0" w:line="276" w:lineRule="auto"/>
              <w:ind w:right="162"/>
              <w:jc w:val="both"/>
              <w:rPr>
                <w:rFonts w:cs="Arial"/>
                <w:b w:val="0"/>
                <w:kern w:val="0"/>
                <w:sz w:val="22"/>
                <w:szCs w:val="22"/>
              </w:rPr>
            </w:pPr>
            <w:r w:rsidRPr="00B4317E">
              <w:rPr>
                <w:rFonts w:cs="Arial"/>
                <w:b w:val="0"/>
                <w:kern w:val="0"/>
                <w:sz w:val="22"/>
                <w:szCs w:val="22"/>
              </w:rPr>
              <w:t>Carta de confirmación de participación y presentación de la oferta</w:t>
            </w:r>
          </w:p>
          <w:p w:rsidR="00B06475" w:rsidRPr="00B4317E" w:rsidRDefault="00B06475" w:rsidP="003B2EC4">
            <w:pPr>
              <w:spacing w:line="276" w:lineRule="auto"/>
              <w:jc w:val="both"/>
              <w:rPr>
                <w:rFonts w:ascii="Arial" w:hAnsi="Arial" w:cs="Arial"/>
                <w:b/>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ES_tradnl"/>
              </w:rPr>
            </w:pPr>
          </w:p>
        </w:tc>
        <w:tc>
          <w:tcPr>
            <w:tcW w:w="8439" w:type="dxa"/>
          </w:tcPr>
          <w:p w:rsidR="00B06475" w:rsidRPr="00B4317E" w:rsidRDefault="00B06475" w:rsidP="003B2EC4">
            <w:pPr>
              <w:spacing w:line="276" w:lineRule="auto"/>
              <w:ind w:left="720" w:hanging="720"/>
              <w:jc w:val="both"/>
              <w:rPr>
                <w:rFonts w:ascii="Arial" w:hAnsi="Arial" w:cs="Arial"/>
                <w:b/>
                <w:sz w:val="22"/>
                <w:szCs w:val="22"/>
                <w:lang w:val="es-HN"/>
              </w:rPr>
            </w:pPr>
          </w:p>
          <w:p w:rsidR="00B06475" w:rsidRPr="00B4317E" w:rsidRDefault="00B06475" w:rsidP="003B2EC4">
            <w:pPr>
              <w:spacing w:line="276" w:lineRule="auto"/>
              <w:ind w:left="720" w:hanging="720"/>
              <w:jc w:val="both"/>
              <w:rPr>
                <w:rFonts w:ascii="Arial" w:hAnsi="Arial" w:cs="Arial"/>
                <w:b/>
                <w:sz w:val="22"/>
                <w:szCs w:val="22"/>
                <w:lang w:val="es-HN"/>
              </w:rPr>
            </w:pPr>
            <w:r w:rsidRPr="00B4317E">
              <w:rPr>
                <w:rFonts w:ascii="Arial" w:hAnsi="Arial" w:cs="Arial"/>
                <w:b/>
                <w:sz w:val="22"/>
                <w:szCs w:val="22"/>
                <w:lang w:val="es-HN"/>
              </w:rPr>
              <w:t>Oferta Técnica</w:t>
            </w: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ES_tradnl"/>
              </w:rPr>
            </w:pPr>
            <w:r w:rsidRPr="00B4317E">
              <w:rPr>
                <w:rFonts w:ascii="Arial" w:hAnsi="Arial" w:cs="Arial"/>
                <w:b/>
                <w:sz w:val="22"/>
                <w:szCs w:val="22"/>
                <w:lang w:val="es-HN"/>
              </w:rPr>
              <w:t>TEC-1</w:t>
            </w:r>
          </w:p>
        </w:tc>
        <w:tc>
          <w:tcPr>
            <w:tcW w:w="8439" w:type="dxa"/>
          </w:tcPr>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Descripción del enfoque, la metodología y el plan de actividades para la ejecución del trabajo.</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TEC-2</w:t>
            </w:r>
          </w:p>
        </w:tc>
        <w:tc>
          <w:tcPr>
            <w:tcW w:w="843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firstLine="51"/>
              <w:jc w:val="both"/>
              <w:rPr>
                <w:rFonts w:ascii="Arial" w:hAnsi="Arial" w:cs="Arial"/>
                <w:sz w:val="22"/>
                <w:szCs w:val="22"/>
                <w:lang w:val="es-ES_tradnl"/>
              </w:rPr>
            </w:pPr>
            <w:r w:rsidRPr="00B4317E">
              <w:rPr>
                <w:rFonts w:ascii="Arial" w:hAnsi="Arial" w:cs="Arial"/>
                <w:sz w:val="22"/>
                <w:szCs w:val="22"/>
                <w:lang w:val="es-ES_tradnl"/>
              </w:rPr>
              <w:t>Profesionales Propuestos y Asignación de Funciones</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TEC-3</w:t>
            </w:r>
          </w:p>
        </w:tc>
        <w:tc>
          <w:tcPr>
            <w:tcW w:w="8439" w:type="dxa"/>
          </w:tcPr>
          <w:p w:rsidR="00B06475" w:rsidRPr="00B4317E" w:rsidRDefault="00D87CE9" w:rsidP="003B2EC4">
            <w:pPr>
              <w:spacing w:line="276" w:lineRule="auto"/>
              <w:ind w:right="-32"/>
              <w:jc w:val="both"/>
              <w:rPr>
                <w:rFonts w:ascii="Arial" w:hAnsi="Arial" w:cs="Arial"/>
                <w:sz w:val="22"/>
                <w:szCs w:val="22"/>
                <w:lang w:val="es-HN"/>
              </w:rPr>
            </w:pPr>
            <w:r w:rsidRPr="00B4317E">
              <w:rPr>
                <w:rFonts w:ascii="Arial" w:hAnsi="Arial" w:cs="Arial"/>
                <w:sz w:val="22"/>
                <w:szCs w:val="22"/>
                <w:lang w:val="es-HN"/>
              </w:rPr>
              <w:t>S</w:t>
            </w:r>
            <w:r w:rsidR="00124FE3" w:rsidRPr="00B4317E">
              <w:rPr>
                <w:rFonts w:ascii="Arial" w:hAnsi="Arial" w:cs="Arial"/>
                <w:sz w:val="22"/>
                <w:szCs w:val="22"/>
                <w:lang w:val="es-HN"/>
              </w:rPr>
              <w:t>ub.</w:t>
            </w:r>
            <w:r w:rsidR="00B06475" w:rsidRPr="00B4317E">
              <w:rPr>
                <w:rFonts w:ascii="Arial" w:hAnsi="Arial" w:cs="Arial"/>
                <w:sz w:val="22"/>
                <w:szCs w:val="22"/>
                <w:lang w:val="es-HN"/>
              </w:rPr>
              <w:t>-Consultor Previsto</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TEC-4</w:t>
            </w:r>
          </w:p>
        </w:tc>
        <w:tc>
          <w:tcPr>
            <w:tcW w:w="8439" w:type="dxa"/>
          </w:tcPr>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sz w:val="22"/>
                <w:szCs w:val="22"/>
                <w:lang w:val="es-ES_tradnl"/>
              </w:rPr>
            </w:pPr>
            <w:r w:rsidRPr="00B4317E">
              <w:rPr>
                <w:rFonts w:ascii="Arial" w:hAnsi="Arial" w:cs="Arial"/>
                <w:sz w:val="22"/>
                <w:szCs w:val="22"/>
                <w:lang w:val="es-ES_tradnl"/>
              </w:rPr>
              <w:t>Experiencia profesional del personal propuesto</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lastRenderedPageBreak/>
              <w:t>TEC-5</w:t>
            </w:r>
          </w:p>
        </w:tc>
        <w:tc>
          <w:tcPr>
            <w:tcW w:w="8439" w:type="dxa"/>
          </w:tcPr>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HN"/>
              </w:rPr>
            </w:pPr>
            <w:r w:rsidRPr="00B4317E">
              <w:rPr>
                <w:rFonts w:ascii="Arial" w:hAnsi="Arial" w:cs="Arial"/>
                <w:sz w:val="22"/>
                <w:szCs w:val="22"/>
                <w:lang w:val="es-HN"/>
              </w:rPr>
              <w:t>Hoja de vida  del Personal Profesional Propuesto</w:t>
            </w: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sz w:val="22"/>
                <w:szCs w:val="22"/>
                <w:lang w:val="es-HN"/>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TEC-6</w:t>
            </w:r>
          </w:p>
        </w:tc>
        <w:tc>
          <w:tcPr>
            <w:tcW w:w="8439" w:type="dxa"/>
          </w:tcPr>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HN"/>
              </w:rPr>
            </w:pPr>
            <w:r w:rsidRPr="00B4317E">
              <w:rPr>
                <w:rFonts w:ascii="Arial" w:hAnsi="Arial" w:cs="Arial"/>
                <w:sz w:val="22"/>
                <w:szCs w:val="22"/>
                <w:lang w:val="es-HN"/>
              </w:rPr>
              <w:t>Calendario de Actividades del Personal</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HN"/>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TEC-7</w:t>
            </w:r>
          </w:p>
        </w:tc>
        <w:tc>
          <w:tcPr>
            <w:tcW w:w="8439" w:type="dxa"/>
          </w:tcPr>
          <w:p w:rsidR="00B06475" w:rsidRPr="00B4317E" w:rsidRDefault="00B06475" w:rsidP="003B2EC4">
            <w:pPr>
              <w:pStyle w:val="SectionVHeader"/>
              <w:spacing w:line="276" w:lineRule="auto"/>
              <w:jc w:val="both"/>
              <w:rPr>
                <w:rFonts w:ascii="Arial" w:hAnsi="Arial" w:cs="Arial"/>
                <w:b w:val="0"/>
                <w:sz w:val="22"/>
                <w:szCs w:val="22"/>
                <w:lang w:val="es-ES_tradnl"/>
              </w:rPr>
            </w:pPr>
            <w:r w:rsidRPr="00B4317E">
              <w:rPr>
                <w:rFonts w:ascii="Arial" w:hAnsi="Arial" w:cs="Arial"/>
                <w:b w:val="0"/>
                <w:sz w:val="22"/>
                <w:szCs w:val="22"/>
                <w:lang w:val="es-ES_tradnl"/>
              </w:rPr>
              <w:t>Experiencia General del Consultor</w:t>
            </w:r>
          </w:p>
          <w:p w:rsidR="00B06475" w:rsidRPr="00B4317E" w:rsidRDefault="00B06475" w:rsidP="003B2EC4">
            <w:pPr>
              <w:pStyle w:val="SectionXHeader3"/>
              <w:spacing w:line="276" w:lineRule="auto"/>
              <w:jc w:val="both"/>
              <w:rPr>
                <w:rFonts w:ascii="Arial" w:hAnsi="Arial" w:cs="Arial"/>
                <w:b w:val="0"/>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TEC-8</w:t>
            </w:r>
          </w:p>
        </w:tc>
        <w:tc>
          <w:tcPr>
            <w:tcW w:w="8439" w:type="dxa"/>
          </w:tcPr>
          <w:p w:rsidR="00B06475" w:rsidRPr="00B4317E" w:rsidRDefault="00B06475" w:rsidP="003B2EC4">
            <w:pPr>
              <w:pStyle w:val="SectionXHeader3"/>
              <w:spacing w:line="276" w:lineRule="auto"/>
              <w:jc w:val="both"/>
              <w:rPr>
                <w:rFonts w:ascii="Arial" w:hAnsi="Arial" w:cs="Arial"/>
                <w:b w:val="0"/>
              </w:rPr>
            </w:pPr>
            <w:r w:rsidRPr="00B4317E">
              <w:rPr>
                <w:rFonts w:ascii="Arial" w:hAnsi="Arial" w:cs="Arial"/>
                <w:b w:val="0"/>
                <w:lang w:val="es-HN"/>
              </w:rPr>
              <w:t>ExperienciaEspecífica</w:t>
            </w:r>
            <w:r w:rsidRPr="00B4317E">
              <w:rPr>
                <w:rFonts w:ascii="Arial" w:hAnsi="Arial" w:cs="Arial"/>
                <w:b w:val="0"/>
              </w:rPr>
              <w:t xml:space="preserve"> del</w:t>
            </w:r>
            <w:r w:rsidRPr="00B4317E">
              <w:rPr>
                <w:rFonts w:ascii="Arial" w:hAnsi="Arial" w:cs="Arial"/>
                <w:b w:val="0"/>
                <w:lang w:val="es-SV"/>
              </w:rPr>
              <w:t xml:space="preserve"> Consultor</w:t>
            </w:r>
          </w:p>
          <w:p w:rsidR="00B06475" w:rsidRPr="00B4317E" w:rsidRDefault="00B06475" w:rsidP="003B2EC4">
            <w:pPr>
              <w:pStyle w:val="SectionXHeader3"/>
              <w:spacing w:line="276" w:lineRule="auto"/>
              <w:jc w:val="both"/>
              <w:rPr>
                <w:rFonts w:ascii="Arial" w:hAnsi="Arial" w:cs="Arial"/>
                <w:b w:val="0"/>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TEC-9</w:t>
            </w:r>
          </w:p>
        </w:tc>
        <w:tc>
          <w:tcPr>
            <w:tcW w:w="8439" w:type="dxa"/>
          </w:tcPr>
          <w:p w:rsidR="00B06475" w:rsidRPr="00B4317E" w:rsidRDefault="00B06475" w:rsidP="003B2EC4">
            <w:pPr>
              <w:pStyle w:val="SectionVHeader"/>
              <w:spacing w:line="276" w:lineRule="auto"/>
              <w:jc w:val="both"/>
              <w:rPr>
                <w:rFonts w:ascii="Arial" w:hAnsi="Arial" w:cs="Arial"/>
                <w:b w:val="0"/>
                <w:sz w:val="22"/>
                <w:szCs w:val="22"/>
                <w:lang w:val="es-ES_tradnl"/>
              </w:rPr>
            </w:pPr>
            <w:r w:rsidRPr="00B4317E">
              <w:rPr>
                <w:rFonts w:ascii="Arial" w:hAnsi="Arial" w:cs="Arial"/>
                <w:b w:val="0"/>
                <w:sz w:val="22"/>
                <w:szCs w:val="22"/>
                <w:lang w:val="es-ES_tradnl"/>
              </w:rPr>
              <w:t>Experiencia Específica en Actividades Clave</w:t>
            </w:r>
          </w:p>
          <w:p w:rsidR="00B06475" w:rsidRPr="00B4317E" w:rsidRDefault="00B06475" w:rsidP="003B2EC4">
            <w:pPr>
              <w:pStyle w:val="SectionXHeader3"/>
              <w:spacing w:line="276" w:lineRule="auto"/>
              <w:jc w:val="both"/>
              <w:rPr>
                <w:rFonts w:ascii="Arial" w:hAnsi="Arial" w:cs="Arial"/>
                <w:b w:val="0"/>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TEC-10</w:t>
            </w:r>
          </w:p>
        </w:tc>
        <w:tc>
          <w:tcPr>
            <w:tcW w:w="843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Equipo técnico especial necesario para la ejecución de la Consultoría (cuando aplique)</w:t>
            </w:r>
          </w:p>
          <w:p w:rsidR="00B06475" w:rsidRPr="00B4317E" w:rsidRDefault="00B06475" w:rsidP="003B2EC4">
            <w:pPr>
              <w:pStyle w:val="SectionVHeader"/>
              <w:spacing w:line="276" w:lineRule="auto"/>
              <w:jc w:val="both"/>
              <w:rPr>
                <w:rFonts w:ascii="Arial" w:hAnsi="Arial" w:cs="Arial"/>
                <w:b w:val="0"/>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TEC-11</w:t>
            </w:r>
          </w:p>
        </w:tc>
        <w:tc>
          <w:tcPr>
            <w:tcW w:w="843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Observaciones y sugerencias sobre los Términos de Referencia, al personal  y a los servicios a ser proporcionados por el Consultor</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TEC-12</w:t>
            </w:r>
          </w:p>
        </w:tc>
        <w:tc>
          <w:tcPr>
            <w:tcW w:w="8439" w:type="dxa"/>
          </w:tcPr>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 xml:space="preserve">Plan de Trabajo(Diagramas de Gantt en Microsoft Project)  </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HN"/>
              </w:rPr>
            </w:pPr>
          </w:p>
          <w:p w:rsidR="00D26A44" w:rsidRPr="00B4317E" w:rsidRDefault="00D26A44"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HN"/>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ES_tradnl"/>
              </w:rPr>
            </w:pPr>
          </w:p>
        </w:tc>
        <w:tc>
          <w:tcPr>
            <w:tcW w:w="8439" w:type="dxa"/>
          </w:tcPr>
          <w:p w:rsidR="00B06475" w:rsidRPr="00B4317E" w:rsidRDefault="00B06475" w:rsidP="003B2EC4">
            <w:pPr>
              <w:spacing w:line="276" w:lineRule="auto"/>
              <w:ind w:left="720" w:hanging="720"/>
              <w:jc w:val="both"/>
              <w:rPr>
                <w:rFonts w:ascii="Arial" w:hAnsi="Arial" w:cs="Arial"/>
                <w:b/>
                <w:sz w:val="22"/>
                <w:szCs w:val="22"/>
                <w:lang w:val="es-HN"/>
              </w:rPr>
            </w:pPr>
          </w:p>
          <w:p w:rsidR="008A092D" w:rsidRPr="00B4317E" w:rsidRDefault="008A092D" w:rsidP="003B2EC4">
            <w:pPr>
              <w:spacing w:line="276" w:lineRule="auto"/>
              <w:ind w:left="720" w:hanging="720"/>
              <w:jc w:val="both"/>
              <w:rPr>
                <w:rFonts w:ascii="Arial" w:hAnsi="Arial" w:cs="Arial"/>
                <w:b/>
                <w:sz w:val="22"/>
                <w:szCs w:val="22"/>
                <w:lang w:val="es-HN"/>
              </w:rPr>
            </w:pPr>
          </w:p>
          <w:p w:rsidR="00B06475" w:rsidRPr="00B4317E" w:rsidRDefault="00B06475" w:rsidP="003B2EC4">
            <w:pPr>
              <w:spacing w:line="276" w:lineRule="auto"/>
              <w:ind w:left="720" w:hanging="720"/>
              <w:jc w:val="both"/>
              <w:rPr>
                <w:rFonts w:ascii="Arial" w:hAnsi="Arial" w:cs="Arial"/>
                <w:b/>
                <w:sz w:val="22"/>
                <w:szCs w:val="22"/>
                <w:lang w:val="es-HN"/>
              </w:rPr>
            </w:pPr>
            <w:r w:rsidRPr="00B4317E">
              <w:rPr>
                <w:rFonts w:ascii="Arial" w:hAnsi="Arial" w:cs="Arial"/>
                <w:b/>
                <w:sz w:val="22"/>
                <w:szCs w:val="22"/>
                <w:lang w:val="es-HN"/>
              </w:rPr>
              <w:t>Oferta  Económica</w:t>
            </w: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ES_tradnl"/>
              </w:rPr>
            </w:pPr>
            <w:r w:rsidRPr="00B4317E">
              <w:rPr>
                <w:rFonts w:ascii="Arial" w:hAnsi="Arial" w:cs="Arial"/>
                <w:b/>
                <w:sz w:val="22"/>
                <w:szCs w:val="22"/>
                <w:lang w:val="es-ES_tradnl"/>
              </w:rPr>
              <w:t>ECO-1</w:t>
            </w:r>
          </w:p>
          <w:p w:rsidR="00B06475" w:rsidRPr="00B4317E" w:rsidRDefault="00B06475" w:rsidP="003B2EC4">
            <w:pPr>
              <w:spacing w:line="276" w:lineRule="auto"/>
              <w:jc w:val="both"/>
              <w:rPr>
                <w:rFonts w:ascii="Arial" w:hAnsi="Arial" w:cs="Arial"/>
                <w:b/>
                <w:sz w:val="22"/>
                <w:szCs w:val="22"/>
                <w:lang w:val="es-ES_tradnl"/>
              </w:rPr>
            </w:pPr>
          </w:p>
        </w:tc>
        <w:tc>
          <w:tcPr>
            <w:tcW w:w="8439" w:type="dxa"/>
          </w:tcPr>
          <w:p w:rsidR="00B06475" w:rsidRPr="00B4317E" w:rsidRDefault="00B06475" w:rsidP="003B2EC4">
            <w:pPr>
              <w:spacing w:line="276" w:lineRule="auto"/>
              <w:ind w:left="720" w:hanging="720"/>
              <w:jc w:val="both"/>
              <w:rPr>
                <w:rFonts w:ascii="Arial" w:hAnsi="Arial" w:cs="Arial"/>
                <w:sz w:val="22"/>
                <w:szCs w:val="22"/>
                <w:lang w:val="es-HN"/>
              </w:rPr>
            </w:pPr>
            <w:r w:rsidRPr="00B4317E">
              <w:rPr>
                <w:rFonts w:ascii="Arial" w:hAnsi="Arial" w:cs="Arial"/>
                <w:sz w:val="22"/>
                <w:szCs w:val="22"/>
                <w:lang w:val="es-HN"/>
              </w:rPr>
              <w:t>Presentación de la Oferta Económica</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tc>
      </w:tr>
      <w:tr w:rsidR="00B4317E" w:rsidRPr="00B4317E" w:rsidTr="00065610">
        <w:tc>
          <w:tcPr>
            <w:tcW w:w="1749" w:type="dxa"/>
          </w:tcPr>
          <w:p w:rsidR="00B06475" w:rsidRPr="00B4317E" w:rsidRDefault="00B06475" w:rsidP="003B2EC4">
            <w:pPr>
              <w:spacing w:line="276" w:lineRule="auto"/>
              <w:jc w:val="both"/>
              <w:rPr>
                <w:rFonts w:ascii="Arial" w:hAnsi="Arial" w:cs="Arial"/>
                <w:b/>
                <w:sz w:val="22"/>
                <w:szCs w:val="22"/>
                <w:lang w:val="es-ES_tradnl"/>
              </w:rPr>
            </w:pPr>
            <w:r w:rsidRPr="00B4317E">
              <w:rPr>
                <w:rFonts w:ascii="Arial" w:hAnsi="Arial" w:cs="Arial"/>
                <w:b/>
                <w:sz w:val="22"/>
                <w:szCs w:val="22"/>
                <w:lang w:val="es-ES_tradnl"/>
              </w:rPr>
              <w:t>ECO-2</w:t>
            </w:r>
          </w:p>
        </w:tc>
        <w:tc>
          <w:tcPr>
            <w:tcW w:w="8439" w:type="dxa"/>
          </w:tcPr>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Oferta Económica (Detalle de Costos)</w:t>
            </w:r>
          </w:p>
          <w:p w:rsidR="00B06475" w:rsidRPr="00B4317E" w:rsidRDefault="00B06475" w:rsidP="003B2EC4">
            <w:pPr>
              <w:spacing w:line="276" w:lineRule="auto"/>
              <w:jc w:val="both"/>
              <w:rPr>
                <w:rFonts w:ascii="Arial" w:hAnsi="Arial" w:cs="Arial"/>
                <w:sz w:val="22"/>
                <w:szCs w:val="22"/>
                <w:lang w:val="es-HN"/>
              </w:rPr>
            </w:pPr>
          </w:p>
        </w:tc>
      </w:tr>
      <w:tr w:rsidR="00B06475" w:rsidRPr="00B4317E" w:rsidTr="00065610">
        <w:tc>
          <w:tcPr>
            <w:tcW w:w="1749" w:type="dxa"/>
          </w:tcPr>
          <w:p w:rsidR="00B06475" w:rsidRPr="00B4317E" w:rsidRDefault="00B06475" w:rsidP="003B2EC4">
            <w:pPr>
              <w:spacing w:line="276" w:lineRule="auto"/>
              <w:jc w:val="both"/>
              <w:rPr>
                <w:rFonts w:ascii="Arial" w:hAnsi="Arial" w:cs="Arial"/>
                <w:b/>
                <w:bCs/>
                <w:sz w:val="22"/>
                <w:szCs w:val="22"/>
                <w:lang w:val="es-HN"/>
              </w:rPr>
            </w:pPr>
            <w:r w:rsidRPr="00B4317E">
              <w:rPr>
                <w:rFonts w:ascii="Arial" w:hAnsi="Arial" w:cs="Arial"/>
                <w:b/>
                <w:sz w:val="22"/>
                <w:szCs w:val="22"/>
                <w:lang w:val="es-ES_tradnl"/>
              </w:rPr>
              <w:t>ECO-3</w:t>
            </w:r>
          </w:p>
        </w:tc>
        <w:tc>
          <w:tcPr>
            <w:tcW w:w="843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Garantía de Ejecución-Garantía de Anticipo(cuando aplique) </w:t>
            </w:r>
          </w:p>
          <w:p w:rsidR="00B06475" w:rsidRPr="00B4317E" w:rsidRDefault="00B06475" w:rsidP="003B2EC4">
            <w:pPr>
              <w:spacing w:line="276" w:lineRule="auto"/>
              <w:jc w:val="both"/>
              <w:rPr>
                <w:rFonts w:ascii="Arial" w:hAnsi="Arial" w:cs="Arial"/>
                <w:sz w:val="22"/>
                <w:szCs w:val="22"/>
                <w:lang w:val="es-ES_tradnl"/>
              </w:rPr>
            </w:pPr>
          </w:p>
        </w:tc>
      </w:tr>
    </w:tbl>
    <w:p w:rsidR="00B06475" w:rsidRPr="00B4317E" w:rsidRDefault="00B06475" w:rsidP="003B2EC4">
      <w:pPr>
        <w:spacing w:line="276" w:lineRule="auto"/>
        <w:ind w:left="360" w:right="162"/>
        <w:jc w:val="both"/>
        <w:rPr>
          <w:rFonts w:ascii="Arial" w:hAnsi="Arial" w:cs="Arial"/>
          <w:sz w:val="22"/>
          <w:szCs w:val="22"/>
          <w:lang w:val="es-HN"/>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lang w:val="es-ES_tradnl"/>
        </w:rPr>
      </w:pPr>
      <w:r w:rsidRPr="00B4317E">
        <w:rPr>
          <w:lang w:val="es-ES_tradnl"/>
        </w:rPr>
        <w:br w:type="page"/>
      </w:r>
    </w:p>
    <w:p w:rsidR="00B06475" w:rsidRPr="00B4317E" w:rsidRDefault="00B06475" w:rsidP="003B2EC4">
      <w:pPr>
        <w:spacing w:line="276" w:lineRule="auto"/>
        <w:ind w:right="-720"/>
        <w:jc w:val="both"/>
        <w:rPr>
          <w:rFonts w:ascii="Arial" w:hAnsi="Arial"/>
          <w:b/>
        </w:rPr>
      </w:pPr>
      <w:bookmarkStart w:id="9" w:name="_Toc125540372"/>
      <w:bookmarkStart w:id="10" w:name="_Toc125886565"/>
      <w:r w:rsidRPr="00B4317E">
        <w:rPr>
          <w:rFonts w:ascii="Arial" w:hAnsi="Arial"/>
          <w:b/>
        </w:rPr>
        <w:lastRenderedPageBreak/>
        <w:t xml:space="preserve">Carta de confirmación de participación y presentación de la </w:t>
      </w:r>
      <w:r w:rsidR="009F2CEE" w:rsidRPr="00B4317E">
        <w:rPr>
          <w:rFonts w:ascii="Arial" w:hAnsi="Arial"/>
          <w:b/>
        </w:rPr>
        <w:t>Propuesta</w:t>
      </w:r>
      <w:bookmarkEnd w:id="9"/>
      <w:bookmarkEnd w:id="10"/>
    </w:p>
    <w:p w:rsidR="00B06475" w:rsidRPr="00B4317E" w:rsidRDefault="00B06475" w:rsidP="003B2EC4">
      <w:pPr>
        <w:spacing w:line="276" w:lineRule="auto"/>
        <w:ind w:right="-720"/>
        <w:jc w:val="both"/>
        <w:rPr>
          <w:rFonts w:ascii="Arial" w:hAnsi="Arial"/>
          <w:b/>
          <w:lang w:val="es-HN"/>
        </w:rPr>
      </w:pPr>
    </w:p>
    <w:p w:rsidR="00A36ECA" w:rsidRPr="00B4317E" w:rsidRDefault="00A36ECA" w:rsidP="003B2EC4">
      <w:pPr>
        <w:spacing w:line="276" w:lineRule="auto"/>
        <w:ind w:right="-720"/>
        <w:jc w:val="both"/>
        <w:rPr>
          <w:rFonts w:ascii="Arial" w:hAnsi="Arial"/>
          <w:b/>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Señores</w:t>
      </w: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Comité de Evaluación del Concurso</w:t>
      </w:r>
    </w:p>
    <w:p w:rsidR="00A36ECA" w:rsidRPr="00B4317E" w:rsidRDefault="0013424E"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Programa de Asignación Familiar “PRAF”</w:t>
      </w:r>
    </w:p>
    <w:p w:rsidR="0013424E" w:rsidRPr="00B4317E" w:rsidRDefault="0013424E"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Estimado Señores:</w:t>
      </w:r>
    </w:p>
    <w:p w:rsidR="00B06475" w:rsidRPr="00B4317E" w:rsidRDefault="00B06475" w:rsidP="003B2EC4">
      <w:pPr>
        <w:spacing w:line="276" w:lineRule="auto"/>
        <w:ind w:right="-3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i/>
          <w:sz w:val="22"/>
          <w:szCs w:val="22"/>
          <w:lang w:val="es-HN"/>
        </w:rPr>
      </w:pPr>
      <w:r w:rsidRPr="00B4317E">
        <w:rPr>
          <w:rFonts w:ascii="Arial" w:hAnsi="Arial" w:cs="Arial"/>
          <w:sz w:val="22"/>
          <w:szCs w:val="22"/>
          <w:lang w:val="es-HN"/>
        </w:rPr>
        <w:t xml:space="preserve">Por medio de la presente, confirmamos nuestra decisión de participar en el concurso </w:t>
      </w:r>
      <w:r w:rsidRPr="00B4317E">
        <w:rPr>
          <w:rFonts w:ascii="Arial" w:hAnsi="Arial" w:cs="Arial"/>
          <w:i/>
          <w:sz w:val="22"/>
          <w:szCs w:val="22"/>
          <w:lang w:val="es-HN"/>
        </w:rPr>
        <w:t>“</w:t>
      </w:r>
      <w:r w:rsidR="0091346E" w:rsidRPr="00B4317E">
        <w:rPr>
          <w:rFonts w:ascii="Arial" w:hAnsi="Arial" w:cs="Arial"/>
          <w:sz w:val="22"/>
          <w:szCs w:val="22"/>
          <w:lang w:val="es-ES"/>
        </w:rPr>
        <w:t>Proyecto Fomento de Empresas Autogestionarias para la Mujer en la Zona Rural</w:t>
      </w:r>
      <w:r w:rsidRPr="00B4317E">
        <w:rPr>
          <w:rFonts w:ascii="Arial" w:hAnsi="Arial" w:cs="Arial"/>
          <w:i/>
          <w:sz w:val="22"/>
          <w:szCs w:val="22"/>
          <w:lang w:val="es-HN"/>
        </w:rPr>
        <w:t>”.</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tabs>
          <w:tab w:val="left" w:pos="720"/>
        </w:tabs>
        <w:spacing w:line="276" w:lineRule="auto"/>
        <w:ind w:right="162"/>
        <w:jc w:val="both"/>
        <w:rPr>
          <w:rFonts w:ascii="Arial" w:hAnsi="Arial" w:cs="Arial"/>
          <w:sz w:val="22"/>
          <w:szCs w:val="22"/>
          <w:lang w:val="es-HN"/>
        </w:rPr>
      </w:pPr>
      <w:r w:rsidRPr="00B4317E">
        <w:rPr>
          <w:rFonts w:ascii="Arial" w:hAnsi="Arial" w:cs="Arial"/>
          <w:sz w:val="22"/>
          <w:szCs w:val="22"/>
          <w:lang w:val="es-HN"/>
        </w:rPr>
        <w:t xml:space="preserve">Por ello, estamos remitiendo en adjunto nuestra </w:t>
      </w:r>
      <w:r w:rsidR="009F2CEE" w:rsidRPr="00B4317E">
        <w:rPr>
          <w:rFonts w:ascii="Arial" w:hAnsi="Arial" w:cs="Arial"/>
          <w:sz w:val="22"/>
          <w:szCs w:val="22"/>
          <w:lang w:val="es-HN"/>
        </w:rPr>
        <w:t>Propuesta</w:t>
      </w:r>
      <w:r w:rsidRPr="00B4317E">
        <w:rPr>
          <w:rFonts w:ascii="Arial" w:hAnsi="Arial" w:cs="Arial"/>
          <w:sz w:val="22"/>
          <w:szCs w:val="22"/>
          <w:lang w:val="es-HN"/>
        </w:rPr>
        <w:t>, con vigencia de un plazo de</w:t>
      </w:r>
      <w:r w:rsidR="00750A77" w:rsidRPr="00B4317E">
        <w:rPr>
          <w:rFonts w:ascii="Arial" w:hAnsi="Arial" w:cs="Arial"/>
          <w:sz w:val="22"/>
          <w:szCs w:val="22"/>
          <w:lang w:val="es-HN"/>
        </w:rPr>
        <w:t xml:space="preserve"> 90</w:t>
      </w:r>
      <w:r w:rsidR="0035745C" w:rsidRPr="00B4317E">
        <w:rPr>
          <w:rFonts w:ascii="Arial" w:hAnsi="Arial" w:cs="Arial"/>
          <w:sz w:val="22"/>
          <w:szCs w:val="22"/>
          <w:lang w:val="es-HN"/>
        </w:rPr>
        <w:t>días</w:t>
      </w:r>
      <w:r w:rsidRPr="00B4317E">
        <w:rPr>
          <w:rFonts w:ascii="Arial" w:hAnsi="Arial" w:cs="Arial"/>
          <w:sz w:val="22"/>
          <w:szCs w:val="22"/>
          <w:lang w:val="es-HN"/>
        </w:rPr>
        <w:t xml:space="preserve"> a partir de la fecha de terminación del plazo de recepción de </w:t>
      </w:r>
      <w:r w:rsidR="009F2CEE" w:rsidRPr="00B4317E">
        <w:rPr>
          <w:rFonts w:ascii="Arial" w:hAnsi="Arial" w:cs="Arial"/>
          <w:sz w:val="22"/>
          <w:szCs w:val="22"/>
          <w:lang w:val="es-HN"/>
        </w:rPr>
        <w:t>Propuestas</w:t>
      </w:r>
      <w:r w:rsidRPr="00B4317E">
        <w:rPr>
          <w:rFonts w:ascii="Arial" w:hAnsi="Arial" w:cs="Arial"/>
          <w:sz w:val="22"/>
          <w:szCs w:val="22"/>
          <w:lang w:val="es-HN"/>
        </w:rPr>
        <w:t xml:space="preserve"> para el concurso. A la vez, confirmamos el compromiso de cumplir con lo propuesto en caso de que nuestra </w:t>
      </w:r>
      <w:r w:rsidRPr="00B4317E">
        <w:rPr>
          <w:rFonts w:ascii="Arial" w:hAnsi="Arial" w:cs="Arial"/>
          <w:i/>
          <w:sz w:val="22"/>
          <w:szCs w:val="22"/>
          <w:lang w:val="es-HN"/>
        </w:rPr>
        <w:t>(nombre completo del consultor)</w:t>
      </w:r>
      <w:r w:rsidRPr="00B4317E">
        <w:rPr>
          <w:rFonts w:ascii="Arial" w:hAnsi="Arial" w:cs="Arial"/>
          <w:sz w:val="22"/>
          <w:szCs w:val="22"/>
          <w:lang w:val="es-HN"/>
        </w:rPr>
        <w:t xml:space="preserve"> resulte adjudicataria del concurso y sea contratada.</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Queda</w:t>
      </w:r>
      <w:r w:rsidR="005620DD" w:rsidRPr="00B4317E">
        <w:rPr>
          <w:rFonts w:ascii="Arial" w:hAnsi="Arial" w:cs="Arial"/>
          <w:sz w:val="22"/>
          <w:szCs w:val="22"/>
          <w:lang w:val="es-HN"/>
        </w:rPr>
        <w:t xml:space="preserve"> entendido que los documentos correspondientes a la</w:t>
      </w:r>
      <w:r w:rsidRPr="00B4317E">
        <w:rPr>
          <w:rFonts w:ascii="Arial" w:hAnsi="Arial" w:cs="Arial"/>
          <w:sz w:val="22"/>
          <w:szCs w:val="22"/>
          <w:lang w:val="es-HN"/>
        </w:rPr>
        <w:t xml:space="preserve"> Oferta Técnica, Oferta Económica y  toda la información que se anexa en esta </w:t>
      </w:r>
      <w:r w:rsidR="00675A81" w:rsidRPr="00B4317E">
        <w:rPr>
          <w:rFonts w:ascii="Arial" w:hAnsi="Arial" w:cs="Arial"/>
          <w:sz w:val="22"/>
          <w:szCs w:val="22"/>
          <w:lang w:val="es-HN"/>
        </w:rPr>
        <w:t>propuesta</w:t>
      </w:r>
      <w:r w:rsidRPr="00B4317E">
        <w:rPr>
          <w:rFonts w:ascii="Arial" w:hAnsi="Arial" w:cs="Arial"/>
          <w:sz w:val="22"/>
          <w:szCs w:val="22"/>
          <w:lang w:val="es-HN"/>
        </w:rPr>
        <w:t>, será utilizada por el Comité de Evaluación, para determinar, con su único criterio y discreción, l</w:t>
      </w:r>
      <w:r w:rsidR="009C4CC3" w:rsidRPr="00B4317E">
        <w:rPr>
          <w:rFonts w:ascii="Arial" w:hAnsi="Arial" w:cs="Arial"/>
          <w:sz w:val="22"/>
          <w:szCs w:val="22"/>
          <w:lang w:val="es-HN"/>
        </w:rPr>
        <w:t xml:space="preserve">a capacidad </w:t>
      </w:r>
      <w:r w:rsidRPr="00B4317E">
        <w:rPr>
          <w:rFonts w:ascii="Arial" w:hAnsi="Arial" w:cs="Arial"/>
          <w:sz w:val="22"/>
          <w:szCs w:val="22"/>
          <w:lang w:val="es-HN"/>
        </w:rPr>
        <w:t xml:space="preserve"> para la ejecución de los servicios antes mencionados.  </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i/>
          <w:sz w:val="22"/>
          <w:szCs w:val="22"/>
          <w:lang w:val="es-HN"/>
        </w:rPr>
      </w:pPr>
      <w:r w:rsidRPr="00B4317E">
        <w:rPr>
          <w:rFonts w:ascii="Arial" w:hAnsi="Arial" w:cs="Arial"/>
          <w:sz w:val="22"/>
          <w:szCs w:val="22"/>
          <w:lang w:val="es-HN"/>
        </w:rPr>
        <w:t xml:space="preserve">Estamos presentando nuestra </w:t>
      </w:r>
      <w:r w:rsidR="00675A81" w:rsidRPr="00B4317E">
        <w:rPr>
          <w:rFonts w:ascii="Arial" w:hAnsi="Arial" w:cs="Arial"/>
          <w:sz w:val="22"/>
          <w:szCs w:val="22"/>
          <w:lang w:val="es-HN"/>
        </w:rPr>
        <w:t>propuesta</w:t>
      </w:r>
      <w:r w:rsidRPr="00B4317E">
        <w:rPr>
          <w:rFonts w:ascii="Arial" w:hAnsi="Arial" w:cs="Arial"/>
          <w:sz w:val="22"/>
          <w:szCs w:val="22"/>
          <w:lang w:val="es-HN"/>
        </w:rPr>
        <w:t xml:space="preserve"> en consorcio con</w:t>
      </w:r>
      <w:r w:rsidRPr="00B4317E">
        <w:rPr>
          <w:rFonts w:ascii="Arial" w:hAnsi="Arial" w:cs="Arial"/>
          <w:i/>
          <w:sz w:val="22"/>
          <w:szCs w:val="22"/>
          <w:lang w:val="es-HN"/>
        </w:rPr>
        <w:t>:( en este caso insertar una lista con el nombre completo y dirección de cada consultor asociado)</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Aceptamos que cualquier dato falso u omisión que pudiera contener esta solicitud y/o sus anexos puede ser elemento justificable para la descalificación de la propuesta.</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 xml:space="preserve">La firma del suscrito en este documento </w:t>
      </w:r>
      <w:r w:rsidR="00174829" w:rsidRPr="00B4317E">
        <w:rPr>
          <w:rFonts w:ascii="Arial" w:hAnsi="Arial" w:cs="Arial"/>
          <w:sz w:val="22"/>
          <w:szCs w:val="22"/>
          <w:lang w:val="es-HN"/>
        </w:rPr>
        <w:t>está</w:t>
      </w:r>
      <w:r w:rsidRPr="00B4317E">
        <w:rPr>
          <w:rFonts w:ascii="Arial" w:hAnsi="Arial" w:cs="Arial"/>
          <w:sz w:val="22"/>
          <w:szCs w:val="22"/>
          <w:lang w:val="es-HN"/>
        </w:rPr>
        <w:t xml:space="preserve"> debidamente autorizada para firmar por y en nombre de (</w:t>
      </w:r>
      <w:r w:rsidRPr="00B4317E">
        <w:rPr>
          <w:rFonts w:ascii="Arial" w:hAnsi="Arial" w:cs="Arial"/>
          <w:i/>
          <w:sz w:val="22"/>
          <w:szCs w:val="22"/>
          <w:lang w:val="es-HN"/>
        </w:rPr>
        <w:t>nombre completo del consultor</w:t>
      </w:r>
      <w:r w:rsidRPr="00B4317E">
        <w:rPr>
          <w:rFonts w:ascii="Arial" w:hAnsi="Arial" w:cs="Arial"/>
          <w:sz w:val="22"/>
          <w:szCs w:val="22"/>
          <w:lang w:val="es-HN"/>
        </w:rPr>
        <w:t>) y garantiza la verdad y exactitud de todas las declaraciones y documentos incluidos.</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Fechado en __________ el día_____ del mes de ___________ del año ______.</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Nombre de la Firma Consultora ______________________</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Cargo del Firmante ______________________</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Nombre y firma del representante legal ______________________</w:t>
      </w:r>
    </w:p>
    <w:p w:rsidR="00B06475" w:rsidRPr="00B4317E" w:rsidRDefault="00B06475" w:rsidP="003B2EC4">
      <w:pPr>
        <w:spacing w:line="276" w:lineRule="auto"/>
        <w:jc w:val="both"/>
        <w:rPr>
          <w:lang w:val="es-HN"/>
        </w:rPr>
      </w:pPr>
      <w:r w:rsidRPr="00B4317E">
        <w:rPr>
          <w:lang w:val="es-HN"/>
        </w:rPr>
        <w:br w:type="page"/>
      </w:r>
    </w:p>
    <w:p w:rsidR="00B06475" w:rsidRPr="00B4317E" w:rsidRDefault="00B06475" w:rsidP="003B2EC4">
      <w:pPr>
        <w:spacing w:line="276" w:lineRule="auto"/>
        <w:jc w:val="both"/>
        <w:rPr>
          <w:b/>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t>FORMULARIO TEC-1</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i/>
          <w:lang w:val="es-HN"/>
        </w:rPr>
      </w:pPr>
    </w:p>
    <w:p w:rsidR="00C67DE5" w:rsidRPr="00B4317E" w:rsidRDefault="00B06475" w:rsidP="003B2EC4">
      <w:pPr>
        <w:spacing w:line="276" w:lineRule="auto"/>
        <w:jc w:val="both"/>
        <w:rPr>
          <w:rFonts w:ascii="Arial" w:hAnsi="Arial"/>
          <w:b/>
          <w:lang w:val="es-HN"/>
        </w:rPr>
      </w:pPr>
      <w:r w:rsidRPr="00B4317E">
        <w:rPr>
          <w:rFonts w:ascii="Arial" w:hAnsi="Arial"/>
          <w:b/>
          <w:lang w:val="es-HN"/>
        </w:rPr>
        <w:t>Descripc</w:t>
      </w:r>
      <w:r w:rsidR="000A70F5" w:rsidRPr="00B4317E">
        <w:rPr>
          <w:rFonts w:ascii="Arial" w:hAnsi="Arial"/>
          <w:b/>
          <w:lang w:val="es-HN"/>
        </w:rPr>
        <w:t>ión del enfoque, la metodología</w:t>
      </w:r>
      <w:r w:rsidRPr="00B4317E">
        <w:rPr>
          <w:rFonts w:ascii="Arial" w:hAnsi="Arial"/>
          <w:b/>
          <w:lang w:val="es-HN"/>
        </w:rPr>
        <w:t xml:space="preserve"> y el plan de actividades para </w:t>
      </w:r>
    </w:p>
    <w:p w:rsidR="00B06475" w:rsidRPr="00B4317E" w:rsidRDefault="00174829" w:rsidP="003B2EC4">
      <w:pPr>
        <w:spacing w:line="276" w:lineRule="auto"/>
        <w:jc w:val="both"/>
        <w:rPr>
          <w:rFonts w:ascii="Arial" w:hAnsi="Arial" w:cs="Arial"/>
          <w:b/>
          <w:lang w:val="es-HN"/>
        </w:rPr>
      </w:pPr>
      <w:r w:rsidRPr="00B4317E">
        <w:rPr>
          <w:rFonts w:ascii="Arial" w:hAnsi="Arial"/>
          <w:b/>
          <w:lang w:val="es-HN"/>
        </w:rPr>
        <w:t>La</w:t>
      </w:r>
      <w:r w:rsidR="00B06475" w:rsidRPr="00B4317E">
        <w:rPr>
          <w:rFonts w:ascii="Arial" w:hAnsi="Arial"/>
          <w:b/>
          <w:lang w:val="es-HN"/>
        </w:rPr>
        <w:t xml:space="preserve"> ejecución del trabajo</w:t>
      </w:r>
      <w:r w:rsidR="00B06475" w:rsidRPr="00B4317E">
        <w:rPr>
          <w:rFonts w:ascii="Arial" w:hAnsi="Arial" w:cs="Arial"/>
          <w:b/>
          <w:lang w:val="es-HN"/>
        </w:rPr>
        <w:t>.</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i/>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spacing w:line="276" w:lineRule="auto"/>
        <w:ind w:right="-720" w:hanging="2880"/>
        <w:jc w:val="both"/>
        <w:rPr>
          <w:rFonts w:ascii="Arial" w:hAnsi="Arial" w:cs="Arial"/>
          <w:iCs/>
          <w:sz w:val="22"/>
          <w:szCs w:val="22"/>
          <w:lang w:val="es-HN"/>
        </w:rPr>
      </w:pPr>
    </w:p>
    <w:p w:rsidR="00B06475" w:rsidRPr="00B4317E" w:rsidRDefault="00FE1EBD" w:rsidP="003B2EC4">
      <w:pPr>
        <w:spacing w:line="276" w:lineRule="auto"/>
        <w:ind w:right="-720"/>
        <w:jc w:val="both"/>
        <w:rPr>
          <w:rFonts w:ascii="Arial" w:hAnsi="Arial" w:cs="Arial"/>
          <w:iCs/>
          <w:sz w:val="22"/>
          <w:szCs w:val="22"/>
          <w:lang w:val="es-HN"/>
        </w:rPr>
      </w:pPr>
      <w:r>
        <w:rPr>
          <w:rFonts w:ascii="Arial" w:hAnsi="Arial" w:cs="Arial"/>
          <w:iCs/>
          <w:noProof/>
          <w:sz w:val="22"/>
          <w:szCs w:val="22"/>
          <w:lang w:val="es-HN" w:eastAsia="es-HN"/>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12064</wp:posOffset>
                </wp:positionV>
                <wp:extent cx="5715000" cy="0"/>
                <wp:effectExtent l="0" t="0" r="19050" b="19050"/>
                <wp:wrapNone/>
                <wp:docPr id="4"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pt" to="4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f5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"/>
            </w:pict>
          </mc:Fallback>
        </mc:AlternateContent>
      </w:r>
    </w:p>
    <w:p w:rsidR="00B06475" w:rsidRPr="00B4317E" w:rsidRDefault="00B06475" w:rsidP="003B2EC4">
      <w:pPr>
        <w:spacing w:line="276" w:lineRule="auto"/>
        <w:jc w:val="both"/>
        <w:rPr>
          <w:rFonts w:ascii="Arial" w:hAnsi="Arial" w:cs="Arial"/>
          <w:iCs/>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 xml:space="preserve">El enfoque técnico, la metodología y el plan de trabajo son componentes claves de la </w:t>
      </w:r>
      <w:r w:rsidR="000A70F5" w:rsidRPr="00B4317E">
        <w:rPr>
          <w:rFonts w:ascii="Arial" w:hAnsi="Arial" w:cs="Arial"/>
          <w:sz w:val="22"/>
          <w:szCs w:val="22"/>
          <w:lang w:val="es-HN"/>
        </w:rPr>
        <w:t>OfertaT</w:t>
      </w:r>
      <w:r w:rsidRPr="00B4317E">
        <w:rPr>
          <w:rFonts w:ascii="Arial" w:hAnsi="Arial" w:cs="Arial"/>
          <w:sz w:val="22"/>
          <w:szCs w:val="22"/>
          <w:lang w:val="es-HN"/>
        </w:rPr>
        <w:t xml:space="preserve">écnica. Se le sugiere que los presente claramente  dividida en las </w:t>
      </w:r>
      <w:r w:rsidR="000A70F5" w:rsidRPr="00B4317E">
        <w:rPr>
          <w:rFonts w:ascii="Arial" w:hAnsi="Arial" w:cs="Arial"/>
          <w:sz w:val="22"/>
          <w:szCs w:val="22"/>
          <w:lang w:val="es-HN"/>
        </w:rPr>
        <w:t>dos</w:t>
      </w:r>
      <w:r w:rsidRPr="00B4317E">
        <w:rPr>
          <w:rFonts w:ascii="Arial" w:hAnsi="Arial" w:cs="Arial"/>
          <w:sz w:val="22"/>
          <w:szCs w:val="22"/>
          <w:lang w:val="es-HN"/>
        </w:rPr>
        <w:t xml:space="preserve"> partes siguientes:</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B43578">
      <w:pPr>
        <w:numPr>
          <w:ilvl w:val="0"/>
          <w:numId w:val="18"/>
        </w:numPr>
        <w:spacing w:line="276" w:lineRule="auto"/>
        <w:jc w:val="both"/>
        <w:rPr>
          <w:rFonts w:ascii="Arial" w:hAnsi="Arial" w:cs="Arial"/>
          <w:sz w:val="22"/>
          <w:szCs w:val="22"/>
        </w:rPr>
      </w:pPr>
      <w:r w:rsidRPr="00B4317E">
        <w:rPr>
          <w:rFonts w:ascii="Arial" w:hAnsi="Arial" w:cs="Arial"/>
          <w:sz w:val="22"/>
          <w:szCs w:val="22"/>
        </w:rPr>
        <w:t>Enfoque técnico y metodología</w:t>
      </w:r>
    </w:p>
    <w:p w:rsidR="00B06475" w:rsidRPr="00B4317E" w:rsidRDefault="00B06475" w:rsidP="00B43578">
      <w:pPr>
        <w:numPr>
          <w:ilvl w:val="0"/>
          <w:numId w:val="18"/>
        </w:numPr>
        <w:spacing w:line="276" w:lineRule="auto"/>
        <w:jc w:val="both"/>
        <w:rPr>
          <w:rFonts w:ascii="Arial" w:hAnsi="Arial" w:cs="Arial"/>
          <w:sz w:val="22"/>
          <w:szCs w:val="22"/>
        </w:rPr>
      </w:pPr>
      <w:r w:rsidRPr="00B4317E">
        <w:rPr>
          <w:rFonts w:ascii="Arial" w:hAnsi="Arial" w:cs="Arial"/>
          <w:sz w:val="22"/>
          <w:szCs w:val="22"/>
        </w:rPr>
        <w:t>Plan de trabajo</w:t>
      </w:r>
      <w:r w:rsidR="000A70F5" w:rsidRPr="00B4317E">
        <w:rPr>
          <w:rFonts w:ascii="Arial" w:hAnsi="Arial" w:cs="Arial"/>
          <w:sz w:val="22"/>
          <w:szCs w:val="22"/>
        </w:rPr>
        <w:t xml:space="preserve"> y sistema de apoyo</w:t>
      </w:r>
    </w:p>
    <w:p w:rsidR="00B06475" w:rsidRPr="00B4317E" w:rsidRDefault="00B06475" w:rsidP="003B2EC4">
      <w:pPr>
        <w:spacing w:line="276" w:lineRule="auto"/>
        <w:jc w:val="both"/>
        <w:rPr>
          <w:rFonts w:ascii="Arial" w:hAnsi="Arial" w:cs="Arial"/>
          <w:sz w:val="22"/>
          <w:szCs w:val="22"/>
        </w:rPr>
      </w:pPr>
    </w:p>
    <w:p w:rsidR="00B06475" w:rsidRPr="00B4317E" w:rsidRDefault="00B06475" w:rsidP="00B43578">
      <w:pPr>
        <w:widowControl w:val="0"/>
        <w:numPr>
          <w:ilvl w:val="0"/>
          <w:numId w:val="23"/>
        </w:numPr>
        <w:spacing w:line="276" w:lineRule="auto"/>
        <w:jc w:val="both"/>
        <w:rPr>
          <w:rFonts w:ascii="Arial" w:hAnsi="Arial" w:cs="Arial"/>
          <w:sz w:val="22"/>
          <w:szCs w:val="22"/>
          <w:lang w:val="es-HN"/>
        </w:rPr>
      </w:pPr>
      <w:r w:rsidRPr="00B4317E">
        <w:rPr>
          <w:rFonts w:ascii="Arial" w:hAnsi="Arial" w:cs="Arial"/>
          <w:sz w:val="22"/>
          <w:szCs w:val="22"/>
          <w:u w:val="single"/>
          <w:lang w:val="es-HN"/>
        </w:rPr>
        <w:t>Enfoque técnico y metodología</w:t>
      </w:r>
      <w:r w:rsidRPr="00B4317E">
        <w:rPr>
          <w:rFonts w:ascii="Arial" w:hAnsi="Arial" w:cs="Arial"/>
          <w:sz w:val="22"/>
          <w:szCs w:val="22"/>
          <w:lang w:val="es-HN"/>
        </w:rPr>
        <w:t xml:space="preserve">. En este capítulo </w:t>
      </w:r>
      <w:r w:rsidR="00BD1ADC" w:rsidRPr="00B4317E">
        <w:rPr>
          <w:rFonts w:ascii="Arial" w:hAnsi="Arial" w:cs="Arial"/>
          <w:sz w:val="22"/>
          <w:szCs w:val="22"/>
          <w:lang w:val="es-HN"/>
        </w:rPr>
        <w:t>se</w:t>
      </w:r>
      <w:r w:rsidRPr="00B4317E">
        <w:rPr>
          <w:rFonts w:ascii="Arial" w:hAnsi="Arial" w:cs="Arial"/>
          <w:sz w:val="22"/>
          <w:szCs w:val="22"/>
          <w:lang w:val="es-HN"/>
        </w:rPr>
        <w:t xml:space="preserve"> deberá explicar </w:t>
      </w:r>
      <w:r w:rsidR="00BD1ADC" w:rsidRPr="00B4317E">
        <w:rPr>
          <w:rFonts w:ascii="Arial" w:hAnsi="Arial" w:cs="Arial"/>
          <w:sz w:val="22"/>
          <w:szCs w:val="22"/>
          <w:lang w:val="es-HN"/>
        </w:rPr>
        <w:t>la</w:t>
      </w:r>
      <w:r w:rsidRPr="00B4317E">
        <w:rPr>
          <w:rFonts w:ascii="Arial" w:hAnsi="Arial" w:cs="Arial"/>
          <w:sz w:val="22"/>
          <w:szCs w:val="22"/>
          <w:lang w:val="es-HN"/>
        </w:rPr>
        <w:t xml:space="preserve"> comprensión de los objetivos del trabajo, enfoque de los servicios, metodología para llevar a cabo las actividades y obtener el producto esperado, y el grado de detalle de dicho producto. </w:t>
      </w:r>
      <w:r w:rsidR="00BD1ADC" w:rsidRPr="00B4317E">
        <w:rPr>
          <w:rFonts w:ascii="Arial" w:hAnsi="Arial" w:cs="Arial"/>
          <w:sz w:val="22"/>
          <w:szCs w:val="22"/>
          <w:lang w:val="es-HN"/>
        </w:rPr>
        <w:t>Se</w:t>
      </w:r>
      <w:r w:rsidRPr="00B4317E">
        <w:rPr>
          <w:rFonts w:ascii="Arial" w:hAnsi="Arial" w:cs="Arial"/>
          <w:sz w:val="22"/>
          <w:szCs w:val="22"/>
          <w:lang w:val="es-HN"/>
        </w:rPr>
        <w:t xml:space="preserve"> deberá destacar los problemas que se están tratando y su importancia, y expli</w:t>
      </w:r>
      <w:r w:rsidR="00BD1ADC" w:rsidRPr="00B4317E">
        <w:rPr>
          <w:rFonts w:ascii="Arial" w:hAnsi="Arial" w:cs="Arial"/>
          <w:sz w:val="22"/>
          <w:szCs w:val="22"/>
          <w:lang w:val="es-HN"/>
        </w:rPr>
        <w:t>car el enfoque técnico que</w:t>
      </w:r>
      <w:r w:rsidRPr="00B4317E">
        <w:rPr>
          <w:rFonts w:ascii="Arial" w:hAnsi="Arial" w:cs="Arial"/>
          <w:sz w:val="22"/>
          <w:szCs w:val="22"/>
          <w:lang w:val="es-HN"/>
        </w:rPr>
        <w:t xml:space="preserve"> adoptaría para tratarlos. </w:t>
      </w:r>
      <w:r w:rsidR="00BD1ADC" w:rsidRPr="00B4317E">
        <w:rPr>
          <w:rFonts w:ascii="Arial" w:hAnsi="Arial" w:cs="Arial"/>
          <w:sz w:val="22"/>
          <w:szCs w:val="22"/>
          <w:lang w:val="es-HN"/>
        </w:rPr>
        <w:t>Se</w:t>
      </w:r>
      <w:r w:rsidRPr="00B4317E">
        <w:rPr>
          <w:rFonts w:ascii="Arial" w:hAnsi="Arial" w:cs="Arial"/>
          <w:sz w:val="22"/>
          <w:szCs w:val="22"/>
          <w:lang w:val="es-HN"/>
        </w:rPr>
        <w:t xml:space="preserve"> deberá explicar la metodología que propone adoptar y resaltar la concurrencia de esa metodología con </w:t>
      </w:r>
      <w:r w:rsidR="00174829" w:rsidRPr="00B4317E">
        <w:rPr>
          <w:rFonts w:ascii="Arial" w:hAnsi="Arial" w:cs="Arial"/>
          <w:sz w:val="22"/>
          <w:szCs w:val="22"/>
          <w:lang w:val="es-HN"/>
        </w:rPr>
        <w:t>el</w:t>
      </w:r>
      <w:r w:rsidRPr="00B4317E">
        <w:rPr>
          <w:rFonts w:ascii="Arial" w:hAnsi="Arial" w:cs="Arial"/>
          <w:sz w:val="22"/>
          <w:szCs w:val="22"/>
          <w:lang w:val="es-HN"/>
        </w:rPr>
        <w:t xml:space="preserve"> enfoque propuesto.</w:t>
      </w:r>
    </w:p>
    <w:p w:rsidR="00B06475" w:rsidRPr="00B4317E" w:rsidRDefault="00B06475" w:rsidP="003B2EC4">
      <w:pPr>
        <w:spacing w:line="276" w:lineRule="auto"/>
        <w:ind w:left="360"/>
        <w:jc w:val="both"/>
        <w:rPr>
          <w:rFonts w:ascii="Arial" w:hAnsi="Arial" w:cs="Arial"/>
          <w:sz w:val="22"/>
          <w:szCs w:val="22"/>
          <w:lang w:val="es-HN"/>
        </w:rPr>
      </w:pPr>
    </w:p>
    <w:p w:rsidR="00B06475" w:rsidRPr="00B4317E" w:rsidRDefault="00B06475" w:rsidP="00B43578">
      <w:pPr>
        <w:widowControl w:val="0"/>
        <w:numPr>
          <w:ilvl w:val="0"/>
          <w:numId w:val="23"/>
        </w:numPr>
        <w:spacing w:line="276" w:lineRule="auto"/>
        <w:jc w:val="both"/>
        <w:rPr>
          <w:rFonts w:ascii="Arial" w:hAnsi="Arial" w:cs="Arial"/>
          <w:sz w:val="22"/>
          <w:szCs w:val="22"/>
          <w:lang w:val="es-HN"/>
        </w:rPr>
      </w:pPr>
      <w:r w:rsidRPr="00B4317E">
        <w:rPr>
          <w:rFonts w:ascii="Arial" w:hAnsi="Arial" w:cs="Arial"/>
          <w:sz w:val="22"/>
          <w:szCs w:val="22"/>
          <w:u w:val="single"/>
          <w:lang w:val="es-HN"/>
        </w:rPr>
        <w:t>Plan de Trabajo</w:t>
      </w:r>
      <w:r w:rsidR="00544805" w:rsidRPr="00B4317E">
        <w:rPr>
          <w:rFonts w:ascii="Arial" w:hAnsi="Arial" w:cs="Arial"/>
          <w:sz w:val="22"/>
          <w:szCs w:val="22"/>
          <w:u w:val="single"/>
          <w:lang w:val="es-HN"/>
        </w:rPr>
        <w:t xml:space="preserve"> y sistema de apoyo</w:t>
      </w:r>
      <w:r w:rsidRPr="00B4317E">
        <w:rPr>
          <w:rFonts w:ascii="Arial" w:hAnsi="Arial" w:cs="Arial"/>
          <w:sz w:val="22"/>
          <w:szCs w:val="22"/>
          <w:lang w:val="es-HN"/>
        </w:rPr>
        <w:t xml:space="preserve">. En este capítulo </w:t>
      </w:r>
      <w:r w:rsidR="00BD1ADC" w:rsidRPr="00B4317E">
        <w:rPr>
          <w:rFonts w:ascii="Arial" w:hAnsi="Arial" w:cs="Arial"/>
          <w:sz w:val="22"/>
          <w:szCs w:val="22"/>
          <w:lang w:val="es-HN"/>
        </w:rPr>
        <w:t xml:space="preserve">se </w:t>
      </w:r>
      <w:r w:rsidRPr="00B4317E">
        <w:rPr>
          <w:rFonts w:ascii="Arial" w:hAnsi="Arial" w:cs="Arial"/>
          <w:sz w:val="22"/>
          <w:szCs w:val="22"/>
          <w:lang w:val="es-HN"/>
        </w:rPr>
        <w:t xml:space="preserve">deberá proponer las actividades principales del trabajo, su contenido y duración, fases y relaciones entre sí, etapas </w:t>
      </w:r>
      <w:r w:rsidRPr="00B4317E">
        <w:rPr>
          <w:rFonts w:ascii="Arial" w:hAnsi="Arial" w:cs="Arial"/>
          <w:i/>
          <w:sz w:val="22"/>
          <w:szCs w:val="22"/>
          <w:lang w:val="es-HN"/>
        </w:rPr>
        <w:t>(incluyendo las aprobaciones provisionales del Contratante),</w:t>
      </w:r>
      <w:r w:rsidRPr="00B4317E">
        <w:rPr>
          <w:rFonts w:ascii="Arial" w:hAnsi="Arial" w:cs="Arial"/>
          <w:sz w:val="22"/>
          <w:szCs w:val="22"/>
          <w:lang w:val="es-HN"/>
        </w:rPr>
        <w:t xml:space="preserve"> y las fechas de entrega de los informes. El plan de trabajo propuesto deberá ser consistente con el enfoque técnico y la metodología, demostrando una compresión de los TDR y habilidad para traducirlos en un plan de trabajo factible. Aquí se deberá incluir una lista de los documentos finales, incluyendo informes, dibujos y tablas que deberán ser presentadas como producto final. El </w:t>
      </w:r>
      <w:r w:rsidR="00B871E9" w:rsidRPr="00B4317E">
        <w:rPr>
          <w:rFonts w:ascii="Arial" w:hAnsi="Arial" w:cs="Arial"/>
          <w:sz w:val="22"/>
          <w:szCs w:val="22"/>
          <w:lang w:val="es-HN"/>
        </w:rPr>
        <w:t>P</w:t>
      </w:r>
      <w:r w:rsidRPr="00B4317E">
        <w:rPr>
          <w:rFonts w:ascii="Arial" w:hAnsi="Arial" w:cs="Arial"/>
          <w:sz w:val="22"/>
          <w:szCs w:val="22"/>
          <w:lang w:val="es-HN"/>
        </w:rPr>
        <w:t xml:space="preserve">lan de trabajo deberá ser consistente con el Programa </w:t>
      </w:r>
      <w:r w:rsidR="00CC7977" w:rsidRPr="00B4317E">
        <w:rPr>
          <w:rFonts w:ascii="Arial" w:hAnsi="Arial" w:cs="Arial"/>
          <w:sz w:val="22"/>
          <w:szCs w:val="22"/>
          <w:lang w:val="es-HN"/>
        </w:rPr>
        <w:t>de Trabajo</w:t>
      </w:r>
      <w:r w:rsidRPr="00B4317E">
        <w:rPr>
          <w:rFonts w:ascii="Arial" w:hAnsi="Arial" w:cs="Arial"/>
          <w:sz w:val="22"/>
          <w:szCs w:val="22"/>
          <w:lang w:val="es-HN"/>
        </w:rPr>
        <w:t>.</w:t>
      </w:r>
      <w:r w:rsidR="00544805" w:rsidRPr="00B4317E">
        <w:rPr>
          <w:rFonts w:ascii="Arial" w:hAnsi="Arial" w:cs="Arial"/>
          <w:sz w:val="22"/>
          <w:szCs w:val="22"/>
          <w:lang w:val="es-HN"/>
        </w:rPr>
        <w:t xml:space="preserve"> Deberá proponer la estructura y composición de su equipo de profesionales. Deberá detallar las disciplinas principales del trabajo, el experto clave responsable, y el personal técnico y de apoyo designado.</w:t>
      </w:r>
    </w:p>
    <w:p w:rsidR="00B06475" w:rsidRPr="00B4317E" w:rsidRDefault="00B06475" w:rsidP="003B2EC4">
      <w:pPr>
        <w:spacing w:line="276" w:lineRule="auto"/>
        <w:ind w:left="360"/>
        <w:jc w:val="both"/>
        <w:rPr>
          <w:rFonts w:ascii="Arial" w:hAnsi="Arial" w:cs="Arial"/>
          <w:sz w:val="22"/>
          <w:szCs w:val="22"/>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3960"/>
        <w:jc w:val="both"/>
        <w:rPr>
          <w:rFonts w:ascii="Arial" w:hAnsi="Arial" w:cs="Arial"/>
          <w:b/>
          <w:lang w:val="es-ES_tradnl"/>
        </w:rPr>
      </w:pPr>
      <w:r w:rsidRPr="00B4317E">
        <w:rPr>
          <w:rFonts w:ascii="Arial" w:hAnsi="Arial" w:cs="Arial"/>
          <w:b/>
          <w:lang w:val="es-ES_tradnl"/>
        </w:rPr>
        <w:lastRenderedPageBreak/>
        <w:t xml:space="preserve">FORMULARIO TEC-2 </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3960"/>
        <w:jc w:val="both"/>
        <w:rPr>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3960"/>
        <w:jc w:val="both"/>
        <w:rPr>
          <w:b/>
          <w:i/>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firstLine="51"/>
        <w:jc w:val="both"/>
        <w:rPr>
          <w:rFonts w:ascii="Arial" w:hAnsi="Arial"/>
          <w:b/>
          <w:lang w:val="es-ES_tradnl"/>
        </w:rPr>
      </w:pPr>
      <w:r w:rsidRPr="00B4317E">
        <w:rPr>
          <w:rFonts w:ascii="Arial" w:hAnsi="Arial"/>
          <w:b/>
          <w:lang w:val="es-ES_tradnl"/>
        </w:rPr>
        <w:t>Profesionales Propuestos y Asignación de Funciones</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6300" w:hanging="1260"/>
        <w:jc w:val="both"/>
        <w:rPr>
          <w:b/>
          <w:i/>
          <w:sz w:val="16"/>
          <w:szCs w:val="16"/>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7560" w:firstLine="180"/>
        <w:jc w:val="both"/>
        <w:rPr>
          <w:b/>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t>Información requerida sobre el personal propuesto</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bl>
      <w:tblPr>
        <w:tblW w:w="99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951"/>
        <w:gridCol w:w="2016"/>
        <w:gridCol w:w="2124"/>
        <w:gridCol w:w="2242"/>
      </w:tblGrid>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Nombre</w:t>
            </w: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Profesión</w:t>
            </w: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Cargo a desempeñar</w:t>
            </w: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Dedicación a</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Tiempo completo</w:t>
            </w: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Dedicación a tiempo parcial</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r w:rsidRPr="00B4317E">
              <w:rPr>
                <w:rFonts w:ascii="Arial" w:hAnsi="Arial" w:cs="Arial"/>
                <w:b/>
                <w:i/>
                <w:sz w:val="22"/>
                <w:szCs w:val="22"/>
                <w:lang w:val="es-ES_tradnl"/>
              </w:rPr>
              <w:t>(</w:t>
            </w:r>
            <w:r w:rsidR="00124FE3" w:rsidRPr="00B4317E">
              <w:rPr>
                <w:rFonts w:ascii="Arial" w:hAnsi="Arial" w:cs="Arial"/>
                <w:b/>
                <w:i/>
                <w:sz w:val="22"/>
                <w:szCs w:val="22"/>
                <w:lang w:val="es-ES_tradnl"/>
              </w:rPr>
              <w:t>Indicar</w:t>
            </w:r>
            <w:r w:rsidRPr="00B4317E">
              <w:rPr>
                <w:rFonts w:ascii="Arial" w:hAnsi="Arial" w:cs="Arial"/>
                <w:b/>
                <w:i/>
                <w:sz w:val="22"/>
                <w:szCs w:val="22"/>
                <w:lang w:val="es-ES_tradnl"/>
              </w:rPr>
              <w:t xml:space="preserve"> %)</w:t>
            </w: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r w:rsidR="00B4317E" w:rsidRPr="00B4317E" w:rsidTr="00065610">
        <w:tc>
          <w:tcPr>
            <w:tcW w:w="1649"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1951"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01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124"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c>
          <w:tcPr>
            <w:tcW w:w="2242"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c>
      </w:tr>
    </w:tbl>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b/>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b/>
          <w:i/>
          <w:sz w:val="20"/>
          <w:lang w:val="es-HN"/>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r w:rsidRPr="00B4317E">
        <w:rPr>
          <w:rFonts w:ascii="Arial" w:hAnsi="Arial" w:cs="Arial"/>
          <w:b/>
          <w:sz w:val="22"/>
          <w:szCs w:val="22"/>
          <w:lang w:val="es-ES_tradnl"/>
        </w:rPr>
        <w:t xml:space="preserve">Consultor: </w:t>
      </w:r>
      <w:r w:rsidR="00124FE3" w:rsidRPr="00B4317E">
        <w:rPr>
          <w:rFonts w:ascii="Arial" w:hAnsi="Arial" w:cs="Arial"/>
          <w:b/>
          <w:i/>
          <w:sz w:val="22"/>
          <w:szCs w:val="22"/>
          <w:lang w:val="es-ES_tradnl"/>
        </w:rPr>
        <w:t>(indicar</w:t>
      </w:r>
      <w:r w:rsidRPr="00B4317E">
        <w:rPr>
          <w:rFonts w:ascii="Arial" w:hAnsi="Arial" w:cs="Arial"/>
          <w:b/>
          <w:i/>
          <w:sz w:val="22"/>
          <w:szCs w:val="22"/>
          <w:lang w:val="es-ES_tradnl"/>
        </w:rPr>
        <w:t xml:space="preserve"> nombre completo del oferente)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 xml:space="preserve">Nombre: </w:t>
      </w:r>
      <w:r w:rsidRPr="00B4317E">
        <w:rPr>
          <w:rFonts w:ascii="Arial" w:hAnsi="Arial" w:cs="Arial"/>
          <w:b/>
          <w:i/>
          <w:sz w:val="22"/>
          <w:szCs w:val="22"/>
          <w:lang w:val="es-ES_tradnl"/>
        </w:rPr>
        <w:t>(indicar el nombre completo  de la persona que firma la oferta)</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 xml:space="preserve">Cargo: </w:t>
      </w:r>
      <w:r w:rsidRPr="00B4317E">
        <w:rPr>
          <w:rFonts w:ascii="Arial" w:hAnsi="Arial" w:cs="Arial"/>
          <w:b/>
          <w:i/>
          <w:sz w:val="22"/>
          <w:szCs w:val="22"/>
          <w:lang w:val="es-ES_tradnl"/>
        </w:rPr>
        <w:t>(del firmante)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Firma</w:t>
      </w:r>
      <w:r w:rsidRPr="00B4317E">
        <w:rPr>
          <w:rFonts w:ascii="Arial" w:hAnsi="Arial" w:cs="Arial"/>
          <w:b/>
          <w:i/>
          <w:sz w:val="22"/>
          <w:szCs w:val="22"/>
          <w:lang w:val="es-ES_tradnl"/>
        </w:rPr>
        <w:t>:( firma de la persona cuyo nombre y cargo aparecen arriba indicados)</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Fecha</w:t>
      </w:r>
      <w:r w:rsidRPr="00B4317E">
        <w:rPr>
          <w:rFonts w:ascii="Arial" w:hAnsi="Arial" w:cs="Arial"/>
          <w:b/>
          <w:i/>
          <w:sz w:val="22"/>
          <w:szCs w:val="22"/>
          <w:lang w:val="es-ES_tradnl"/>
        </w:rPr>
        <w:t>: (día, mes y año en que se firma la oferta)</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E670B2" w:rsidRPr="00B4317E" w:rsidRDefault="00E670B2"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5E383C" w:rsidRPr="00B4317E" w:rsidRDefault="005E383C"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lastRenderedPageBreak/>
        <w:t>FORMULARIO TEC-3</w:t>
      </w:r>
    </w:p>
    <w:p w:rsidR="00B06475" w:rsidRPr="00B4317E" w:rsidRDefault="00B06475" w:rsidP="003B2EC4">
      <w:pPr>
        <w:spacing w:line="276" w:lineRule="auto"/>
        <w:ind w:right="-32"/>
        <w:jc w:val="both"/>
        <w:rPr>
          <w:rFonts w:ascii="Arial" w:hAnsi="Arial" w:cs="Arial"/>
          <w:b/>
          <w:sz w:val="28"/>
          <w:szCs w:val="28"/>
          <w:lang w:val="es-HN"/>
        </w:rPr>
      </w:pPr>
    </w:p>
    <w:p w:rsidR="00B06475" w:rsidRPr="00B4317E" w:rsidRDefault="00B06475" w:rsidP="003B2EC4">
      <w:pPr>
        <w:spacing w:line="276" w:lineRule="auto"/>
        <w:ind w:right="-32"/>
        <w:jc w:val="both"/>
        <w:rPr>
          <w:rFonts w:ascii="Arial" w:hAnsi="Arial" w:cs="Arial"/>
          <w:b/>
          <w:lang w:val="es-HN"/>
        </w:rPr>
      </w:pPr>
    </w:p>
    <w:p w:rsidR="00B06475" w:rsidRPr="00B4317E" w:rsidRDefault="00124FE3" w:rsidP="003B2EC4">
      <w:pPr>
        <w:spacing w:line="276" w:lineRule="auto"/>
        <w:ind w:right="-32"/>
        <w:jc w:val="both"/>
        <w:rPr>
          <w:rFonts w:ascii="Arial" w:hAnsi="Arial" w:cs="Arial"/>
          <w:b/>
          <w:lang w:val="es-HN"/>
        </w:rPr>
      </w:pPr>
      <w:r w:rsidRPr="00B4317E">
        <w:rPr>
          <w:rFonts w:ascii="Arial" w:hAnsi="Arial" w:cs="Arial"/>
          <w:b/>
          <w:lang w:val="es-HN"/>
        </w:rPr>
        <w:t>Sub.</w:t>
      </w:r>
      <w:r w:rsidR="00B06475" w:rsidRPr="00B4317E">
        <w:rPr>
          <w:rFonts w:ascii="Arial" w:hAnsi="Arial" w:cs="Arial"/>
          <w:b/>
          <w:lang w:val="es-HN"/>
        </w:rPr>
        <w:t>-Consultor Previsto</w:t>
      </w:r>
    </w:p>
    <w:p w:rsidR="00B06475" w:rsidRPr="00B4317E" w:rsidRDefault="00B06475" w:rsidP="003B2EC4">
      <w:pPr>
        <w:spacing w:line="276" w:lineRule="auto"/>
        <w:ind w:right="-32"/>
        <w:jc w:val="both"/>
        <w:rPr>
          <w:rFonts w:ascii="Arial" w:hAnsi="Arial" w:cs="Arial"/>
          <w:b/>
          <w:lang w:val="es-HN"/>
        </w:rPr>
      </w:pPr>
    </w:p>
    <w:p w:rsidR="00B06475" w:rsidRPr="00B4317E" w:rsidRDefault="00B06475" w:rsidP="003B2EC4">
      <w:pPr>
        <w:spacing w:line="276" w:lineRule="auto"/>
        <w:ind w:right="-32"/>
        <w:jc w:val="both"/>
        <w:rPr>
          <w:rFonts w:ascii="Arial" w:hAnsi="Arial" w:cs="Arial"/>
          <w:b/>
          <w:lang w:val="es-HN"/>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sz w:val="22"/>
          <w:szCs w:val="22"/>
          <w:lang w:val="es-ES_tradnl"/>
        </w:rPr>
      </w:pPr>
      <w:r w:rsidRPr="00B4317E">
        <w:rPr>
          <w:rFonts w:ascii="Arial" w:hAnsi="Arial" w:cs="Arial"/>
          <w:sz w:val="22"/>
          <w:szCs w:val="22"/>
          <w:lang w:val="es-HN"/>
        </w:rPr>
        <w:t xml:space="preserve">En caso de </w:t>
      </w:r>
      <w:r w:rsidR="00124FE3" w:rsidRPr="00B4317E">
        <w:rPr>
          <w:rFonts w:ascii="Arial" w:hAnsi="Arial" w:cs="Arial"/>
          <w:sz w:val="22"/>
          <w:szCs w:val="22"/>
          <w:lang w:val="es-HN"/>
        </w:rPr>
        <w:t>sub.</w:t>
      </w:r>
      <w:r w:rsidRPr="00B4317E">
        <w:rPr>
          <w:rFonts w:ascii="Arial" w:hAnsi="Arial" w:cs="Arial"/>
          <w:sz w:val="22"/>
          <w:szCs w:val="22"/>
          <w:lang w:val="es-HN"/>
        </w:rPr>
        <w:t xml:space="preserve">-contrataciones, el consultor deberá llenar el siguiente formulario y anexar para cada </w:t>
      </w:r>
      <w:r w:rsidR="00124FE3" w:rsidRPr="00B4317E">
        <w:rPr>
          <w:rFonts w:ascii="Arial" w:hAnsi="Arial" w:cs="Arial"/>
          <w:sz w:val="22"/>
          <w:szCs w:val="22"/>
          <w:lang w:val="es-HN"/>
        </w:rPr>
        <w:t>sub.</w:t>
      </w:r>
      <w:r w:rsidRPr="00B4317E">
        <w:rPr>
          <w:rFonts w:ascii="Arial" w:hAnsi="Arial" w:cs="Arial"/>
          <w:sz w:val="22"/>
          <w:szCs w:val="22"/>
          <w:lang w:val="es-HN"/>
        </w:rPr>
        <w:t>-consultor la información los formularios TEC-4 y TEC-5   -“Experiencia Profesional Y Hoja de Vida”.</w:t>
      </w:r>
    </w:p>
    <w:p w:rsidR="00B06475" w:rsidRPr="00B4317E" w:rsidRDefault="00B06475" w:rsidP="003B2EC4">
      <w:pPr>
        <w:spacing w:line="276" w:lineRule="auto"/>
        <w:ind w:right="-32"/>
        <w:jc w:val="both"/>
        <w:rPr>
          <w:rFonts w:ascii="Arial" w:hAnsi="Arial" w:cs="Arial"/>
          <w:b/>
          <w:sz w:val="22"/>
          <w:szCs w:val="22"/>
          <w:lang w:val="es-HN"/>
        </w:rPr>
      </w:pPr>
    </w:p>
    <w:p w:rsidR="00B06475" w:rsidRPr="00B4317E" w:rsidRDefault="00B06475" w:rsidP="003B2EC4">
      <w:pPr>
        <w:spacing w:line="276" w:lineRule="auto"/>
        <w:ind w:right="-32"/>
        <w:jc w:val="both"/>
        <w:rPr>
          <w:rFonts w:ascii="Arial" w:hAnsi="Arial" w:cs="Arial"/>
          <w:b/>
          <w:lang w:val="es-HN"/>
        </w:rPr>
      </w:pPr>
    </w:p>
    <w:p w:rsidR="00B06475" w:rsidRPr="00B4317E" w:rsidRDefault="00B06475" w:rsidP="003B2EC4">
      <w:pPr>
        <w:spacing w:line="276" w:lineRule="auto"/>
        <w:ind w:right="-32"/>
        <w:jc w:val="both"/>
        <w:rPr>
          <w:rFonts w:ascii="Arial" w:hAnsi="Arial" w:cs="Arial"/>
          <w:b/>
          <w:lang w:val="es-H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2340"/>
        <w:gridCol w:w="2700"/>
      </w:tblGrid>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Nombre del Sub.-consultor</w:t>
            </w: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Actividad a Sub.-contratar</w:t>
            </w: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 xml:space="preserve">Lugar de realización del trabajo </w:t>
            </w: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Tiempo de duración del trabajo en meses</w:t>
            </w: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Dirección, física telefónica y electrónica del sub.-consultor</w:t>
            </w: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Desde-Hasta</w:t>
            </w: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596FB5" w:rsidRPr="00B4317E" w:rsidTr="00065610">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34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2700" w:type="dxa"/>
          </w:tcPr>
          <w:p w:rsidR="00596FB5" w:rsidRPr="00B4317E" w:rsidRDefault="00596FB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bl>
    <w:p w:rsidR="00B06475" w:rsidRPr="00B4317E" w:rsidRDefault="00B06475" w:rsidP="003B2EC4">
      <w:pPr>
        <w:spacing w:line="276" w:lineRule="auto"/>
        <w:ind w:right="-32"/>
        <w:jc w:val="both"/>
        <w:rPr>
          <w:rFonts w:ascii="Arial" w:hAnsi="Arial" w:cs="Arial"/>
          <w:b/>
          <w:sz w:val="22"/>
          <w:szCs w:val="22"/>
          <w:lang w:val="es-HN"/>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 xml:space="preserve">Consultor: </w:t>
      </w:r>
      <w:r w:rsidR="00124FE3" w:rsidRPr="00B4317E">
        <w:rPr>
          <w:rFonts w:ascii="Arial" w:hAnsi="Arial" w:cs="Arial"/>
          <w:b/>
          <w:i/>
          <w:sz w:val="22"/>
          <w:szCs w:val="22"/>
          <w:lang w:val="es-ES_tradnl"/>
        </w:rPr>
        <w:t>(indicar</w:t>
      </w:r>
      <w:r w:rsidRPr="00B4317E">
        <w:rPr>
          <w:rFonts w:ascii="Arial" w:hAnsi="Arial" w:cs="Arial"/>
          <w:b/>
          <w:i/>
          <w:sz w:val="22"/>
          <w:szCs w:val="22"/>
          <w:lang w:val="es-ES_tradnl"/>
        </w:rPr>
        <w:t xml:space="preserve"> nombre completo del oferente)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Nombre: (</w:t>
      </w:r>
      <w:r w:rsidRPr="00B4317E">
        <w:rPr>
          <w:rFonts w:ascii="Arial" w:hAnsi="Arial" w:cs="Arial"/>
          <w:b/>
          <w:i/>
          <w:sz w:val="22"/>
          <w:szCs w:val="22"/>
          <w:lang w:val="es-ES_tradnl"/>
        </w:rPr>
        <w:t>indicar el nombre completo  de la persona que firma la oferta)</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r w:rsidRPr="00B4317E">
        <w:rPr>
          <w:rFonts w:ascii="Arial" w:hAnsi="Arial" w:cs="Arial"/>
          <w:b/>
          <w:sz w:val="22"/>
          <w:szCs w:val="22"/>
          <w:lang w:val="es-ES_tradnl"/>
        </w:rPr>
        <w:t>Cargo: (</w:t>
      </w:r>
      <w:r w:rsidRPr="00B4317E">
        <w:rPr>
          <w:rFonts w:ascii="Arial" w:hAnsi="Arial" w:cs="Arial"/>
          <w:b/>
          <w:i/>
          <w:sz w:val="22"/>
          <w:szCs w:val="22"/>
          <w:lang w:val="es-ES_tradnl"/>
        </w:rPr>
        <w:t>del firmante)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 xml:space="preserve">Firma:( </w:t>
      </w:r>
      <w:r w:rsidRPr="00B4317E">
        <w:rPr>
          <w:rFonts w:ascii="Arial" w:hAnsi="Arial" w:cs="Arial"/>
          <w:b/>
          <w:i/>
          <w:sz w:val="22"/>
          <w:szCs w:val="22"/>
          <w:lang w:val="es-ES_tradnl"/>
        </w:rPr>
        <w:t>firma de la persona cuyo nombre y cargo aparecen arriba indicados)</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 xml:space="preserve">Fecha: </w:t>
      </w:r>
      <w:r w:rsidRPr="00B4317E">
        <w:rPr>
          <w:rFonts w:ascii="Arial" w:hAnsi="Arial" w:cs="Arial"/>
          <w:b/>
          <w:i/>
          <w:sz w:val="22"/>
          <w:szCs w:val="22"/>
          <w:lang w:val="es-ES_tradnl"/>
        </w:rPr>
        <w:t>(día, mes y año en que se firma la oferta</w:t>
      </w: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b/>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b/>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b/>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b/>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lang w:val="es-ES_tradnl"/>
        </w:rPr>
      </w:pPr>
      <w:r w:rsidRPr="00B4317E">
        <w:rPr>
          <w:rFonts w:ascii="Arial" w:hAnsi="Arial" w:cs="Arial"/>
          <w:b/>
          <w:lang w:val="es-ES_tradnl"/>
        </w:rPr>
        <w:lastRenderedPageBreak/>
        <w:t>FORMULARIO TEC-4</w:t>
      </w: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b/>
          <w:i/>
          <w:lang w:val="es-ES_tradnl"/>
        </w:rPr>
      </w:pPr>
    </w:p>
    <w:p w:rsidR="00B06475" w:rsidRPr="00B4317E" w:rsidRDefault="00B06475" w:rsidP="003B2EC4">
      <w:pPr>
        <w:tabs>
          <w:tab w:val="left" w:pos="-1440"/>
          <w:tab w:val="left" w:pos="-720"/>
          <w:tab w:val="left" w:pos="0"/>
          <w:tab w:val="left" w:pos="720"/>
          <w:tab w:val="left" w:pos="1440"/>
          <w:tab w:val="left" w:pos="180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1800" w:hanging="1800"/>
        <w:jc w:val="both"/>
        <w:rPr>
          <w:rFonts w:ascii="Arial" w:hAnsi="Arial" w:cs="Arial"/>
          <w:b/>
          <w:lang w:val="es-ES_tradnl"/>
        </w:rPr>
      </w:pPr>
      <w:r w:rsidRPr="00B4317E">
        <w:rPr>
          <w:rFonts w:ascii="Arial" w:hAnsi="Arial" w:cs="Arial"/>
          <w:b/>
          <w:lang w:val="es-ES_tradnl"/>
        </w:rPr>
        <w:t xml:space="preserve">Experiencia Profesional </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b/>
          <w:i/>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6480" w:hanging="540"/>
        <w:jc w:val="both"/>
        <w:rPr>
          <w:b/>
          <w:i/>
          <w:sz w:val="16"/>
          <w:szCs w:val="16"/>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ind w:left="7560" w:firstLine="180"/>
        <w:jc w:val="both"/>
        <w:rPr>
          <w:b/>
          <w:i/>
          <w:sz w:val="20"/>
          <w:lang w:val="es-ES_tradnl"/>
        </w:rPr>
      </w:pPr>
    </w:p>
    <w:p w:rsidR="00B06475" w:rsidRPr="00B4317E" w:rsidRDefault="00B06475" w:rsidP="003B2EC4">
      <w:pPr>
        <w:tabs>
          <w:tab w:val="left" w:pos="-1440"/>
          <w:tab w:val="left" w:pos="-72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Proporcionar la información requerida sobre la experiencia relacionada con el objetivo de la consultoría,  (iniciar por el último cargo realizado), El consultor debe asegurar que el personal clave y los </w:t>
      </w:r>
      <w:r w:rsidR="00124FE3" w:rsidRPr="00B4317E">
        <w:rPr>
          <w:rFonts w:ascii="Arial" w:hAnsi="Arial" w:cs="Arial"/>
          <w:sz w:val="22"/>
          <w:szCs w:val="22"/>
          <w:lang w:val="es-ES_tradnl"/>
        </w:rPr>
        <w:t>sub.</w:t>
      </w:r>
      <w:r w:rsidRPr="00B4317E">
        <w:rPr>
          <w:rFonts w:ascii="Arial" w:hAnsi="Arial" w:cs="Arial"/>
          <w:sz w:val="22"/>
          <w:szCs w:val="22"/>
          <w:lang w:val="es-ES_tradnl"/>
        </w:rPr>
        <w:t xml:space="preserve">-consultores que integra la propuesta deben llenar este formulario. </w:t>
      </w:r>
      <w:r w:rsidR="00546357" w:rsidRPr="00B4317E">
        <w:rPr>
          <w:rFonts w:ascii="Arial" w:hAnsi="Arial" w:cs="Arial"/>
          <w:sz w:val="22"/>
          <w:szCs w:val="22"/>
          <w:lang w:val="es-ES_tradnl"/>
        </w:rPr>
        <w:t>El Comité de Evaluación</w:t>
      </w:r>
      <w:r w:rsidRPr="00B4317E">
        <w:rPr>
          <w:rFonts w:ascii="Arial" w:hAnsi="Arial" w:cs="Arial"/>
          <w:sz w:val="22"/>
          <w:szCs w:val="22"/>
          <w:lang w:val="es-ES_tradnl"/>
        </w:rPr>
        <w:t xml:space="preserve"> podrá confirmar la veracidad de la información, de no ser comprobada, la misma no se considerará.</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696"/>
        <w:gridCol w:w="1596"/>
        <w:gridCol w:w="1596"/>
        <w:gridCol w:w="1596"/>
        <w:gridCol w:w="1596"/>
      </w:tblGrid>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Empleador</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Cargo desempeñado</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Actividad  realizada en consultorías similares</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 xml:space="preserve">Lugar de realización del trabajo </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Tiempo de duración del trabajo en meses</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Dirección telefónica y electrónica del empleador</w:t>
            </w: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Desde-Hasta</w:t>
            </w: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06475" w:rsidRPr="00B4317E" w:rsidTr="00065610">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596"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bl>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r w:rsidRPr="00B4317E">
        <w:rPr>
          <w:rFonts w:ascii="Arial" w:hAnsi="Arial" w:cs="Arial"/>
          <w:b/>
          <w:sz w:val="22"/>
          <w:szCs w:val="22"/>
          <w:lang w:val="es-ES_tradnl"/>
        </w:rPr>
        <w:t>Nombre: (</w:t>
      </w:r>
      <w:r w:rsidRPr="00B4317E">
        <w:rPr>
          <w:rFonts w:ascii="Arial" w:hAnsi="Arial" w:cs="Arial"/>
          <w:b/>
          <w:i/>
          <w:sz w:val="22"/>
          <w:szCs w:val="22"/>
          <w:lang w:val="es-ES_tradnl"/>
        </w:rPr>
        <w:t>indicar el nombre completo  del profesional</w:t>
      </w:r>
      <w:r w:rsidRPr="00B4317E">
        <w:rPr>
          <w:rFonts w:ascii="Arial" w:hAnsi="Arial" w:cs="Arial"/>
          <w:b/>
          <w:sz w:val="22"/>
          <w:szCs w:val="22"/>
          <w:lang w:val="es-ES_tradnl"/>
        </w:rPr>
        <w:t>)</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r w:rsidRPr="00B4317E">
        <w:rPr>
          <w:rFonts w:ascii="Arial" w:hAnsi="Arial" w:cs="Arial"/>
          <w:b/>
          <w:sz w:val="22"/>
          <w:szCs w:val="22"/>
          <w:lang w:val="es-ES_tradnl"/>
        </w:rPr>
        <w:t>Firma</w:t>
      </w:r>
      <w:r w:rsidRPr="00B4317E">
        <w:rPr>
          <w:rFonts w:ascii="Arial" w:hAnsi="Arial" w:cs="Arial"/>
          <w:b/>
          <w:i/>
          <w:sz w:val="22"/>
          <w:szCs w:val="22"/>
          <w:lang w:val="es-ES_tradnl"/>
        </w:rPr>
        <w:t>:( firma del profesional  cuyo nombre y cargo aparecen arriba indicados</w:t>
      </w:r>
      <w:r w:rsidRPr="00B4317E">
        <w:rPr>
          <w:rFonts w:ascii="Arial" w:hAnsi="Arial" w:cs="Arial"/>
          <w:b/>
          <w:sz w:val="22"/>
          <w:szCs w:val="22"/>
          <w:lang w:val="es-ES_tradnl"/>
        </w:rPr>
        <w:t>)</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r w:rsidRPr="00B4317E">
        <w:rPr>
          <w:rFonts w:ascii="Arial" w:hAnsi="Arial" w:cs="Arial"/>
          <w:b/>
          <w:sz w:val="22"/>
          <w:szCs w:val="22"/>
          <w:lang w:val="es-ES_tradnl"/>
        </w:rPr>
        <w:t>Fecha: (</w:t>
      </w:r>
      <w:r w:rsidRPr="00B4317E">
        <w:rPr>
          <w:rFonts w:ascii="Arial" w:hAnsi="Arial" w:cs="Arial"/>
          <w:b/>
          <w:i/>
          <w:sz w:val="22"/>
          <w:szCs w:val="22"/>
          <w:lang w:val="es-ES_tradnl"/>
        </w:rPr>
        <w:t xml:space="preserve">día, mes y año, en que se elabora la </w:t>
      </w:r>
      <w:r w:rsidR="00124FE3" w:rsidRPr="00B4317E">
        <w:rPr>
          <w:rFonts w:ascii="Arial" w:hAnsi="Arial" w:cs="Arial"/>
          <w:b/>
          <w:i/>
          <w:sz w:val="22"/>
          <w:szCs w:val="22"/>
          <w:lang w:val="es-ES_tradnl"/>
        </w:rPr>
        <w:t>información)</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rFonts w:ascii="Arial" w:hAnsi="Arial" w:cs="Arial"/>
          <w:b/>
          <w:i/>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4320"/>
        <w:jc w:val="both"/>
        <w:rPr>
          <w:rFonts w:ascii="Arial" w:hAnsi="Arial" w:cs="Arial"/>
          <w:b/>
          <w:i/>
          <w:sz w:val="22"/>
          <w:szCs w:val="22"/>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HN"/>
        </w:rPr>
      </w:pPr>
      <w:r w:rsidRPr="00B4317E">
        <w:rPr>
          <w:rFonts w:ascii="Arial" w:hAnsi="Arial" w:cs="Arial"/>
          <w:b/>
          <w:lang w:val="es-HN"/>
        </w:rPr>
        <w:lastRenderedPageBreak/>
        <w:t>FORMULARIO  TEC-5</w:t>
      </w:r>
    </w:p>
    <w:p w:rsidR="00A36ECA" w:rsidRPr="00B4317E" w:rsidRDefault="00A36ECA"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b/>
          <w:lang w:val="es-HN"/>
        </w:rPr>
      </w:pPr>
      <w:r w:rsidRPr="00B4317E">
        <w:rPr>
          <w:rFonts w:ascii="Arial" w:hAnsi="Arial" w:cs="Arial"/>
          <w:b/>
          <w:lang w:val="es-HN"/>
        </w:rPr>
        <w:t>Hoja de vida del Personal Profesional Propuesto</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b/>
          <w:szCs w:val="28"/>
          <w:lang w:val="es-HN"/>
        </w:rPr>
      </w:pPr>
    </w:p>
    <w:p w:rsidR="00B06475" w:rsidRPr="00B4317E" w:rsidRDefault="00B06475" w:rsidP="003B2EC4">
      <w:pPr>
        <w:spacing w:line="276" w:lineRule="auto"/>
        <w:ind w:left="2700" w:hanging="2700"/>
        <w:jc w:val="both"/>
        <w:rPr>
          <w:rFonts w:ascii="Arial" w:hAnsi="Arial" w:cs="Arial"/>
          <w:b/>
          <w:sz w:val="22"/>
          <w:szCs w:val="22"/>
          <w:lang w:val="es-HN"/>
        </w:rPr>
      </w:pPr>
      <w:r w:rsidRPr="00B4317E">
        <w:rPr>
          <w:rFonts w:ascii="Arial" w:hAnsi="Arial" w:cs="Arial"/>
          <w:b/>
          <w:smallCaps/>
          <w:lang w:val="es-HN"/>
        </w:rPr>
        <w:tab/>
      </w:r>
      <w:r w:rsidR="00FE1EBD">
        <w:rPr>
          <w:rFonts w:ascii="Arial" w:hAnsi="Arial" w:cs="Arial"/>
          <w:b/>
          <w:noProof/>
          <w:sz w:val="22"/>
          <w:szCs w:val="22"/>
          <w:lang w:val="es-HN" w:eastAsia="es-HN"/>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101599</wp:posOffset>
                </wp:positionV>
                <wp:extent cx="5829300" cy="0"/>
                <wp:effectExtent l="0" t="0" r="19050" b="19050"/>
                <wp:wrapNone/>
                <wp:docPr id="3" name="Lin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HmFQ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"/>
            </w:pict>
          </mc:Fallback>
        </mc:AlternateContent>
      </w:r>
    </w:p>
    <w:p w:rsidR="00B06475" w:rsidRPr="00B4317E" w:rsidRDefault="00B06475" w:rsidP="003B2EC4">
      <w:pPr>
        <w:spacing w:line="276" w:lineRule="auto"/>
        <w:jc w:val="both"/>
        <w:rPr>
          <w:rFonts w:ascii="Arial" w:hAnsi="Arial" w:cs="Arial"/>
          <w:b/>
          <w:sz w:val="22"/>
          <w:szCs w:val="22"/>
          <w:lang w:val="es-HN"/>
        </w:rPr>
      </w:pPr>
    </w:p>
    <w:p w:rsidR="00B06475" w:rsidRPr="00B4317E" w:rsidRDefault="00B06475" w:rsidP="003B2EC4">
      <w:pPr>
        <w:spacing w:line="276" w:lineRule="auto"/>
        <w:jc w:val="both"/>
        <w:rPr>
          <w:rFonts w:ascii="Arial" w:hAnsi="Arial" w:cs="Arial"/>
          <w:b/>
          <w:sz w:val="22"/>
          <w:szCs w:val="22"/>
          <w:lang w:val="es-HN"/>
        </w:rPr>
      </w:pPr>
    </w:p>
    <w:p w:rsidR="00B06475" w:rsidRPr="00B4317E" w:rsidRDefault="00B06475" w:rsidP="003B2EC4">
      <w:pPr>
        <w:pBdr>
          <w:bottom w:val="single" w:sz="12" w:space="1" w:color="auto"/>
        </w:pBdr>
        <w:spacing w:line="276" w:lineRule="auto"/>
        <w:jc w:val="both"/>
        <w:rPr>
          <w:rFonts w:ascii="Arial" w:hAnsi="Arial" w:cs="Arial"/>
          <w:bCs/>
          <w:i/>
          <w:iCs/>
          <w:sz w:val="22"/>
          <w:szCs w:val="22"/>
          <w:lang w:val="es-HN"/>
        </w:rPr>
      </w:pPr>
      <w:r w:rsidRPr="00B4317E">
        <w:rPr>
          <w:rFonts w:ascii="Arial" w:hAnsi="Arial" w:cs="Arial"/>
          <w:b/>
          <w:sz w:val="22"/>
          <w:szCs w:val="22"/>
          <w:lang w:val="es-HN"/>
        </w:rPr>
        <w:t>1.  Cargo propuesto [</w:t>
      </w:r>
      <w:r w:rsidRPr="00B4317E">
        <w:rPr>
          <w:rFonts w:ascii="Arial" w:hAnsi="Arial" w:cs="Arial"/>
          <w:bCs/>
          <w:i/>
          <w:iCs/>
          <w:sz w:val="22"/>
          <w:szCs w:val="22"/>
          <w:lang w:val="es-HN"/>
        </w:rPr>
        <w:t xml:space="preserve">solamente un candidato deberá ser nominado para cada posición]: </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pBdr>
          <w:bottom w:val="single" w:sz="12" w:space="1" w:color="auto"/>
        </w:pBdr>
        <w:spacing w:line="276" w:lineRule="auto"/>
        <w:jc w:val="both"/>
        <w:rPr>
          <w:rFonts w:ascii="Arial" w:hAnsi="Arial" w:cs="Arial"/>
          <w:i/>
          <w:iCs/>
          <w:sz w:val="22"/>
          <w:szCs w:val="22"/>
          <w:lang w:val="es-HN"/>
        </w:rPr>
      </w:pPr>
      <w:r w:rsidRPr="00B4317E">
        <w:rPr>
          <w:rFonts w:ascii="Arial" w:hAnsi="Arial" w:cs="Arial"/>
          <w:b/>
          <w:bCs/>
          <w:sz w:val="22"/>
          <w:szCs w:val="22"/>
          <w:lang w:val="es-HN"/>
        </w:rPr>
        <w:t>2.  Nombre de la firma:</w:t>
      </w:r>
      <w:r w:rsidRPr="00B4317E">
        <w:rPr>
          <w:rFonts w:ascii="Arial" w:hAnsi="Arial" w:cs="Arial"/>
          <w:i/>
          <w:iCs/>
          <w:sz w:val="22"/>
          <w:szCs w:val="22"/>
          <w:lang w:val="es-HN"/>
        </w:rPr>
        <w:t>[inserte el nombre de la firma que propone  al candidato]:</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pBdr>
          <w:bottom w:val="single" w:sz="12" w:space="1" w:color="auto"/>
        </w:pBdr>
        <w:spacing w:line="276" w:lineRule="auto"/>
        <w:jc w:val="both"/>
        <w:rPr>
          <w:rFonts w:ascii="Arial" w:hAnsi="Arial" w:cs="Arial"/>
          <w:i/>
          <w:iCs/>
          <w:sz w:val="22"/>
          <w:szCs w:val="22"/>
          <w:lang w:val="es-HN"/>
        </w:rPr>
      </w:pPr>
      <w:r w:rsidRPr="00B4317E">
        <w:rPr>
          <w:rFonts w:ascii="Arial" w:hAnsi="Arial" w:cs="Arial"/>
          <w:b/>
          <w:bCs/>
          <w:sz w:val="22"/>
          <w:szCs w:val="22"/>
          <w:lang w:val="es-HN"/>
        </w:rPr>
        <w:t>3.  Nombre del individuo:</w:t>
      </w:r>
      <w:r w:rsidRPr="00B4317E">
        <w:rPr>
          <w:rFonts w:ascii="Arial" w:hAnsi="Arial" w:cs="Arial"/>
          <w:i/>
          <w:iCs/>
          <w:sz w:val="22"/>
          <w:szCs w:val="22"/>
          <w:lang w:val="es-HN"/>
        </w:rPr>
        <w:t xml:space="preserve">[inserte el nombre completo]: </w:t>
      </w:r>
    </w:p>
    <w:p w:rsidR="00B06475" w:rsidRPr="00B4317E" w:rsidRDefault="00B06475" w:rsidP="003B2EC4">
      <w:pPr>
        <w:spacing w:line="276" w:lineRule="auto"/>
        <w:jc w:val="both"/>
        <w:rPr>
          <w:rFonts w:ascii="Arial" w:hAnsi="Arial" w:cs="Arial"/>
          <w:b/>
          <w:bCs/>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b/>
          <w:bCs/>
          <w:sz w:val="22"/>
          <w:szCs w:val="22"/>
          <w:lang w:val="es-HN"/>
        </w:rPr>
        <w:t>4.  Fecha de nacimiento:</w:t>
      </w:r>
      <w:r w:rsidRPr="00B4317E">
        <w:rPr>
          <w:rFonts w:ascii="Arial" w:hAnsi="Arial" w:cs="Arial"/>
          <w:sz w:val="22"/>
          <w:szCs w:val="22"/>
          <w:lang w:val="es-HN"/>
        </w:rPr>
        <w:t xml:space="preserve"> ____________________ Nacionalidad: _________________</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b/>
          <w:sz w:val="22"/>
          <w:szCs w:val="22"/>
          <w:lang w:val="es-HN"/>
        </w:rPr>
        <w:t xml:space="preserve">5.  Educación: </w:t>
      </w:r>
      <w:r w:rsidRPr="00B4317E">
        <w:rPr>
          <w:rFonts w:ascii="Arial" w:hAnsi="Arial" w:cs="Arial"/>
          <w:sz w:val="22"/>
          <w:szCs w:val="22"/>
          <w:lang w:val="es-HN"/>
        </w:rPr>
        <w:t>[</w:t>
      </w:r>
      <w:r w:rsidRPr="00B4317E">
        <w:rPr>
          <w:rFonts w:ascii="Arial" w:hAnsi="Arial" w:cs="Arial"/>
          <w:i/>
          <w:sz w:val="22"/>
          <w:szCs w:val="22"/>
          <w:lang w:val="es-HN"/>
        </w:rPr>
        <w:t>Indicar los nombres de las universidades y otros estudios especializados del individuo, dando los nombres de las instituciones, grados obtenidos y las fechas en que los obtuvo.</w:t>
      </w:r>
      <w:r w:rsidRPr="00B4317E">
        <w:rPr>
          <w:rFonts w:ascii="Arial" w:hAnsi="Arial" w:cs="Arial"/>
          <w:sz w:val="22"/>
          <w:szCs w:val="22"/>
          <w:lang w:val="es-HN"/>
        </w:rPr>
        <w:t xml:space="preserve">]  </w:t>
      </w:r>
    </w:p>
    <w:p w:rsidR="00B06475" w:rsidRPr="00B4317E" w:rsidRDefault="00B06475" w:rsidP="003B2EC4">
      <w:pPr>
        <w:spacing w:line="276" w:lineRule="auto"/>
        <w:jc w:val="both"/>
        <w:rPr>
          <w:rFonts w:ascii="Arial" w:hAnsi="Arial" w:cs="Arial"/>
          <w:b/>
          <w:bCs/>
          <w:sz w:val="22"/>
          <w:szCs w:val="22"/>
          <w:lang w:val="es-HN"/>
        </w:rPr>
      </w:pPr>
    </w:p>
    <w:p w:rsidR="00B06475" w:rsidRPr="00B4317E" w:rsidRDefault="00B06475" w:rsidP="003B2EC4">
      <w:pPr>
        <w:pBdr>
          <w:bottom w:val="single" w:sz="12" w:space="1" w:color="auto"/>
        </w:pBdr>
        <w:spacing w:line="276" w:lineRule="auto"/>
        <w:jc w:val="both"/>
        <w:rPr>
          <w:rFonts w:ascii="Arial" w:hAnsi="Arial" w:cs="Arial"/>
          <w:sz w:val="22"/>
          <w:szCs w:val="22"/>
          <w:lang w:val="es-HN"/>
        </w:rPr>
      </w:pPr>
      <w:r w:rsidRPr="00B4317E">
        <w:rPr>
          <w:rFonts w:ascii="Arial" w:hAnsi="Arial" w:cs="Arial"/>
          <w:b/>
          <w:bCs/>
          <w:sz w:val="22"/>
          <w:szCs w:val="22"/>
          <w:lang w:val="es-HN"/>
        </w:rPr>
        <w:t>6.  Asociaciones profesionales a las que pertenece:</w:t>
      </w:r>
      <w:r w:rsidRPr="00B4317E">
        <w:rPr>
          <w:rFonts w:ascii="Arial" w:hAnsi="Arial" w:cs="Arial"/>
          <w:sz w:val="22"/>
          <w:szCs w:val="22"/>
          <w:lang w:val="es-HN"/>
        </w:rPr>
        <w:t xml:space="preserve"> ____________________________</w:t>
      </w:r>
    </w:p>
    <w:p w:rsidR="00B06475" w:rsidRPr="00B4317E" w:rsidRDefault="00B06475" w:rsidP="003B2EC4">
      <w:pPr>
        <w:spacing w:line="276" w:lineRule="auto"/>
        <w:jc w:val="both"/>
        <w:rPr>
          <w:rFonts w:ascii="Arial" w:hAnsi="Arial" w:cs="Arial"/>
          <w:b/>
          <w:bCs/>
          <w:sz w:val="22"/>
          <w:szCs w:val="22"/>
          <w:lang w:val="es-HN"/>
        </w:rPr>
      </w:pPr>
    </w:p>
    <w:p w:rsidR="00B06475" w:rsidRPr="00B4317E" w:rsidRDefault="00B06475" w:rsidP="003B2EC4">
      <w:pPr>
        <w:pBdr>
          <w:bottom w:val="single" w:sz="12" w:space="1" w:color="auto"/>
        </w:pBdr>
        <w:spacing w:line="276" w:lineRule="auto"/>
        <w:jc w:val="both"/>
        <w:rPr>
          <w:rFonts w:ascii="Arial" w:hAnsi="Arial" w:cs="Arial"/>
          <w:i/>
          <w:iCs/>
          <w:sz w:val="22"/>
          <w:szCs w:val="22"/>
          <w:lang w:val="es-HN"/>
        </w:rPr>
      </w:pPr>
      <w:r w:rsidRPr="00B4317E">
        <w:rPr>
          <w:rFonts w:ascii="Arial" w:hAnsi="Arial" w:cs="Arial"/>
          <w:b/>
          <w:bCs/>
          <w:sz w:val="22"/>
          <w:szCs w:val="22"/>
          <w:lang w:val="es-HN"/>
        </w:rPr>
        <w:t>7. Otras especialidades</w:t>
      </w:r>
      <w:r w:rsidRPr="00B4317E">
        <w:rPr>
          <w:rFonts w:ascii="Arial" w:hAnsi="Arial" w:cs="Arial"/>
          <w:i/>
          <w:iCs/>
          <w:sz w:val="22"/>
          <w:szCs w:val="22"/>
          <w:lang w:val="es-HN"/>
        </w:rPr>
        <w:t xml:space="preserve">[Indicar otros estudios significativos después de haber obtenido los grados indicados en el número 5 – Dónde obtuvo la educación]: </w:t>
      </w:r>
    </w:p>
    <w:p w:rsidR="00B06475" w:rsidRPr="00B4317E" w:rsidRDefault="00B06475" w:rsidP="003B2EC4">
      <w:pPr>
        <w:pBdr>
          <w:bottom w:val="single" w:sz="12" w:space="1" w:color="auto"/>
        </w:pBdr>
        <w:spacing w:line="276" w:lineRule="auto"/>
        <w:jc w:val="both"/>
        <w:rPr>
          <w:rFonts w:ascii="Arial" w:hAnsi="Arial" w:cs="Arial"/>
          <w:i/>
          <w:iCs/>
          <w:sz w:val="22"/>
          <w:szCs w:val="22"/>
          <w:lang w:val="es-HN"/>
        </w:rPr>
      </w:pPr>
      <w:r w:rsidRPr="00B4317E">
        <w:rPr>
          <w:rFonts w:ascii="Arial" w:hAnsi="Arial" w:cs="Arial"/>
          <w:sz w:val="22"/>
          <w:szCs w:val="22"/>
          <w:lang w:val="es-HN"/>
        </w:rPr>
        <w:br/>
      </w:r>
      <w:r w:rsidRPr="00B4317E">
        <w:rPr>
          <w:rFonts w:ascii="Arial" w:hAnsi="Arial" w:cs="Arial"/>
          <w:b/>
          <w:bCs/>
          <w:sz w:val="22"/>
          <w:szCs w:val="22"/>
          <w:lang w:val="es-HN"/>
        </w:rPr>
        <w:t>8.  Países donde tiene experiencia de trabajo:</w:t>
      </w:r>
      <w:r w:rsidRPr="00B4317E">
        <w:rPr>
          <w:rFonts w:ascii="Arial" w:hAnsi="Arial" w:cs="Arial"/>
          <w:i/>
          <w:iCs/>
          <w:sz w:val="22"/>
          <w:szCs w:val="22"/>
          <w:lang w:val="es-HN"/>
        </w:rPr>
        <w:t xml:space="preserve">[Enumere los países donde el individuo ha trabajado en los últimos diez años]: </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b/>
          <w:bCs/>
          <w:sz w:val="22"/>
          <w:szCs w:val="22"/>
          <w:lang w:val="es-HN"/>
        </w:rPr>
        <w:t>9. Idiomas</w:t>
      </w:r>
      <w:r w:rsidRPr="00B4317E">
        <w:rPr>
          <w:rFonts w:ascii="Arial" w:hAnsi="Arial" w:cs="Arial"/>
          <w:i/>
          <w:iCs/>
          <w:sz w:val="22"/>
          <w:szCs w:val="22"/>
          <w:lang w:val="es-HN"/>
        </w:rPr>
        <w:t xml:space="preserve">[Para cada idioma indique el grado de competencia: bueno, regular, pobre,  en hablarlo, leerlo y escribirlo]: </w:t>
      </w:r>
      <w:r w:rsidRPr="00B4317E">
        <w:rPr>
          <w:rFonts w:ascii="Arial" w:hAnsi="Arial" w:cs="Arial"/>
          <w:sz w:val="22"/>
          <w:szCs w:val="22"/>
          <w:lang w:val="es-HN"/>
        </w:rPr>
        <w:t>________________________________________________________________________</w:t>
      </w:r>
    </w:p>
    <w:p w:rsidR="00B06475" w:rsidRPr="00B4317E" w:rsidRDefault="00B06475" w:rsidP="003B2EC4">
      <w:pPr>
        <w:pBdr>
          <w:bottom w:val="single" w:sz="12" w:space="1" w:color="auto"/>
        </w:pBd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i/>
          <w:iCs/>
          <w:sz w:val="22"/>
          <w:szCs w:val="22"/>
          <w:lang w:val="es-HN"/>
        </w:rPr>
      </w:pPr>
      <w:r w:rsidRPr="00B4317E">
        <w:rPr>
          <w:rFonts w:ascii="Arial" w:hAnsi="Arial" w:cs="Arial"/>
          <w:b/>
          <w:bCs/>
          <w:sz w:val="22"/>
          <w:szCs w:val="22"/>
          <w:lang w:val="es-HN"/>
        </w:rPr>
        <w:t xml:space="preserve">10. Historia Laboral </w:t>
      </w:r>
      <w:r w:rsidRPr="00B4317E">
        <w:rPr>
          <w:rFonts w:ascii="Arial" w:hAnsi="Arial" w:cs="Arial"/>
          <w:b/>
          <w:bCs/>
          <w:i/>
          <w:iCs/>
          <w:sz w:val="22"/>
          <w:szCs w:val="22"/>
          <w:lang w:val="es-HN"/>
        </w:rPr>
        <w:t>[</w:t>
      </w:r>
      <w:r w:rsidRPr="00B4317E">
        <w:rPr>
          <w:rFonts w:ascii="Arial" w:hAnsi="Arial" w:cs="Arial"/>
          <w:i/>
          <w:iCs/>
          <w:sz w:val="22"/>
          <w:szCs w:val="22"/>
          <w:lang w:val="es-HN"/>
        </w:rPr>
        <w:t>Empezando con el cargo actual, enumere en orden inverso cada cargo que ha desempeñado desde que se graduó el candidato, indicando para cada empleo (véase el formulario siguiente): fechas de empleo, nombre de la organización, cargos desempeñados]:</w:t>
      </w:r>
    </w:p>
    <w:p w:rsidR="00B06475" w:rsidRPr="00B4317E" w:rsidRDefault="00B06475" w:rsidP="003B2EC4">
      <w:pPr>
        <w:spacing w:line="276" w:lineRule="auto"/>
        <w:ind w:right="-540"/>
        <w:jc w:val="both"/>
        <w:rPr>
          <w:rFonts w:ascii="Arial" w:hAnsi="Arial" w:cs="Arial"/>
          <w:i/>
          <w:iCs/>
          <w:sz w:val="22"/>
          <w:szCs w:val="22"/>
          <w:lang w:val="es-HN"/>
        </w:rPr>
      </w:pPr>
    </w:p>
    <w:p w:rsidR="00B06475" w:rsidRPr="00B4317E" w:rsidRDefault="00B06475" w:rsidP="003B2EC4">
      <w:pPr>
        <w:spacing w:line="276" w:lineRule="auto"/>
        <w:ind w:right="-540"/>
        <w:jc w:val="both"/>
        <w:rPr>
          <w:rFonts w:ascii="Arial" w:hAnsi="Arial" w:cs="Arial"/>
          <w:sz w:val="22"/>
          <w:szCs w:val="22"/>
          <w:lang w:val="es-HN"/>
        </w:rPr>
      </w:pPr>
      <w:r w:rsidRPr="00B4317E">
        <w:rPr>
          <w:rFonts w:ascii="Arial" w:hAnsi="Arial" w:cs="Arial"/>
          <w:sz w:val="22"/>
          <w:szCs w:val="22"/>
          <w:lang w:val="es-HN"/>
        </w:rPr>
        <w:t>Desde [</w:t>
      </w:r>
      <w:r w:rsidRPr="00B4317E">
        <w:rPr>
          <w:rFonts w:ascii="Arial" w:hAnsi="Arial" w:cs="Arial"/>
          <w:i/>
          <w:iCs/>
          <w:sz w:val="22"/>
          <w:szCs w:val="22"/>
          <w:lang w:val="es-HN"/>
        </w:rPr>
        <w:t xml:space="preserve">Año]: ____________ </w:t>
      </w:r>
      <w:r w:rsidRPr="00B4317E">
        <w:rPr>
          <w:rFonts w:ascii="Arial" w:hAnsi="Arial" w:cs="Arial"/>
          <w:sz w:val="22"/>
          <w:szCs w:val="22"/>
          <w:lang w:val="es-HN"/>
        </w:rPr>
        <w:t>Hasta [</w:t>
      </w:r>
      <w:r w:rsidRPr="00B4317E">
        <w:rPr>
          <w:rFonts w:ascii="Arial" w:hAnsi="Arial" w:cs="Arial"/>
          <w:i/>
          <w:iCs/>
          <w:sz w:val="22"/>
          <w:szCs w:val="22"/>
          <w:lang w:val="es-HN"/>
        </w:rPr>
        <w:t>Año</w:t>
      </w:r>
      <w:r w:rsidRPr="00B4317E">
        <w:rPr>
          <w:rFonts w:ascii="Arial" w:hAnsi="Arial" w:cs="Arial"/>
          <w:sz w:val="22"/>
          <w:szCs w:val="22"/>
          <w:lang w:val="es-HN"/>
        </w:rPr>
        <w:t>]____________</w:t>
      </w:r>
    </w:p>
    <w:p w:rsidR="00B06475" w:rsidRPr="00B4317E" w:rsidRDefault="00B06475" w:rsidP="003B2EC4">
      <w:pPr>
        <w:spacing w:line="276" w:lineRule="auto"/>
        <w:ind w:right="-540"/>
        <w:jc w:val="both"/>
        <w:rPr>
          <w:rFonts w:ascii="Arial" w:hAnsi="Arial" w:cs="Arial"/>
          <w:sz w:val="22"/>
          <w:szCs w:val="22"/>
          <w:lang w:val="es-HN"/>
        </w:rPr>
      </w:pPr>
    </w:p>
    <w:p w:rsidR="00B06475" w:rsidRPr="00B4317E" w:rsidRDefault="00B06475" w:rsidP="003B2EC4">
      <w:pPr>
        <w:spacing w:line="276" w:lineRule="auto"/>
        <w:ind w:right="-540"/>
        <w:jc w:val="both"/>
        <w:rPr>
          <w:rFonts w:ascii="Arial" w:hAnsi="Arial" w:cs="Arial"/>
          <w:sz w:val="22"/>
          <w:szCs w:val="22"/>
          <w:lang w:val="es-HN"/>
        </w:rPr>
      </w:pPr>
      <w:r w:rsidRPr="00B4317E">
        <w:rPr>
          <w:rFonts w:ascii="Arial" w:hAnsi="Arial" w:cs="Arial"/>
          <w:sz w:val="22"/>
          <w:szCs w:val="22"/>
          <w:lang w:val="es-HN"/>
        </w:rPr>
        <w:t>Empresa: ____________________________</w:t>
      </w:r>
    </w:p>
    <w:p w:rsidR="00B06475" w:rsidRPr="00B4317E" w:rsidRDefault="00B06475" w:rsidP="003B2EC4">
      <w:pPr>
        <w:spacing w:line="276" w:lineRule="auto"/>
        <w:ind w:right="-540"/>
        <w:jc w:val="both"/>
        <w:rPr>
          <w:rFonts w:ascii="Arial" w:hAnsi="Arial" w:cs="Arial"/>
          <w:sz w:val="22"/>
          <w:szCs w:val="22"/>
          <w:lang w:val="es-HN"/>
        </w:rPr>
      </w:pPr>
    </w:p>
    <w:p w:rsidR="00B06475" w:rsidRPr="00B4317E" w:rsidRDefault="00B06475" w:rsidP="003B2EC4">
      <w:pPr>
        <w:spacing w:line="276" w:lineRule="auto"/>
        <w:ind w:right="-540"/>
        <w:jc w:val="both"/>
        <w:rPr>
          <w:rFonts w:ascii="Arial" w:hAnsi="Arial" w:cs="Arial"/>
          <w:sz w:val="22"/>
          <w:szCs w:val="22"/>
          <w:lang w:val="es-HN"/>
        </w:rPr>
      </w:pPr>
      <w:r w:rsidRPr="00B4317E">
        <w:rPr>
          <w:rFonts w:ascii="Arial" w:hAnsi="Arial" w:cs="Arial"/>
          <w:sz w:val="22"/>
          <w:szCs w:val="22"/>
          <w:lang w:val="es-HN"/>
        </w:rPr>
        <w:t>Cargos desempeñados</w:t>
      </w:r>
      <w:r w:rsidR="00124FE3" w:rsidRPr="00B4317E">
        <w:rPr>
          <w:rFonts w:ascii="Arial" w:hAnsi="Arial" w:cs="Arial"/>
          <w:sz w:val="22"/>
          <w:szCs w:val="22"/>
          <w:lang w:val="es-HN"/>
        </w:rPr>
        <w:t>: _</w:t>
      </w:r>
      <w:r w:rsidRPr="00B4317E">
        <w:rPr>
          <w:rFonts w:ascii="Arial" w:hAnsi="Arial" w:cs="Arial"/>
          <w:sz w:val="22"/>
          <w:szCs w:val="22"/>
          <w:lang w:val="es-HN"/>
        </w:rPr>
        <w:t>_____________________________</w:t>
      </w:r>
    </w:p>
    <w:p w:rsidR="00B06475" w:rsidRPr="00B4317E" w:rsidRDefault="00B06475" w:rsidP="003B2EC4">
      <w:pPr>
        <w:spacing w:line="276" w:lineRule="auto"/>
        <w:ind w:right="-540"/>
        <w:jc w:val="both"/>
        <w:rPr>
          <w:rFonts w:ascii="Arial" w:hAnsi="Arial" w:cs="Arial"/>
          <w:sz w:val="22"/>
          <w:szCs w:val="22"/>
          <w:lang w:val="es-HN"/>
        </w:rPr>
      </w:pPr>
    </w:p>
    <w:p w:rsidR="00B06475" w:rsidRPr="00B4317E" w:rsidRDefault="00B06475" w:rsidP="003B2EC4">
      <w:pPr>
        <w:pStyle w:val="Clauses"/>
        <w:keepLines w:val="0"/>
        <w:spacing w:after="0" w:line="276" w:lineRule="auto"/>
        <w:jc w:val="both"/>
        <w:outlineLvl w:val="9"/>
        <w:rPr>
          <w:rFonts w:ascii="Arial" w:hAnsi="Arial" w:cs="Arial"/>
          <w:sz w:val="22"/>
          <w:szCs w:val="22"/>
        </w:rPr>
      </w:pPr>
      <w:bookmarkStart w:id="11" w:name="_Toc115855711"/>
      <w:r w:rsidRPr="00B4317E">
        <w:rPr>
          <w:rFonts w:ascii="Arial" w:hAnsi="Arial" w:cs="Arial"/>
          <w:sz w:val="22"/>
          <w:szCs w:val="22"/>
        </w:rPr>
        <w:lastRenderedPageBreak/>
        <w:t>11. Detalle de las actividades asignadas</w:t>
      </w:r>
      <w:bookmarkEnd w:id="11"/>
      <w:r w:rsidRPr="00B4317E">
        <w:rPr>
          <w:rFonts w:ascii="Arial" w:hAnsi="Arial" w:cs="Arial"/>
          <w:sz w:val="22"/>
          <w:szCs w:val="22"/>
        </w:rPr>
        <w:t xml:space="preserve">: </w:t>
      </w:r>
    </w:p>
    <w:p w:rsidR="00B06475" w:rsidRPr="00B4317E" w:rsidRDefault="00B06475" w:rsidP="003B2EC4">
      <w:pPr>
        <w:pStyle w:val="Clauses"/>
        <w:keepLines w:val="0"/>
        <w:spacing w:after="0" w:line="276" w:lineRule="auto"/>
        <w:jc w:val="both"/>
        <w:outlineLvl w:val="9"/>
        <w:rPr>
          <w:rFonts w:ascii="Arial" w:hAnsi="Arial" w:cs="Arial"/>
          <w:b w:val="0"/>
          <w:i/>
          <w:sz w:val="22"/>
          <w:szCs w:val="22"/>
        </w:rPr>
      </w:pPr>
      <w:r w:rsidRPr="00B4317E">
        <w:rPr>
          <w:rFonts w:ascii="Arial" w:hAnsi="Arial" w:cs="Arial"/>
          <w:b w:val="0"/>
          <w:i/>
          <w:sz w:val="22"/>
          <w:szCs w:val="22"/>
        </w:rPr>
        <w:t>[Enumere todas las tareas que desempeñará bajo este trabajo].</w:t>
      </w:r>
    </w:p>
    <w:p w:rsidR="006F6692" w:rsidRPr="00B4317E" w:rsidRDefault="006F6692" w:rsidP="003B2EC4">
      <w:pPr>
        <w:pStyle w:val="Clauses"/>
        <w:keepLines w:val="0"/>
        <w:spacing w:after="0" w:line="276" w:lineRule="auto"/>
        <w:jc w:val="both"/>
        <w:outlineLvl w:val="9"/>
        <w:rPr>
          <w:rFonts w:ascii="Arial" w:hAnsi="Arial" w:cs="Arial"/>
          <w:sz w:val="22"/>
          <w:szCs w:val="22"/>
        </w:rPr>
      </w:pPr>
    </w:p>
    <w:p w:rsidR="00B06475" w:rsidRPr="00B4317E" w:rsidRDefault="00B06475" w:rsidP="003B2EC4">
      <w:pPr>
        <w:spacing w:line="276" w:lineRule="auto"/>
        <w:jc w:val="both"/>
        <w:rPr>
          <w:rFonts w:ascii="Arial" w:hAnsi="Arial" w:cs="Arial"/>
          <w:b/>
          <w:bCs/>
          <w:sz w:val="22"/>
          <w:szCs w:val="22"/>
          <w:lang w:val="es-HN"/>
        </w:rPr>
      </w:pPr>
      <w:r w:rsidRPr="00B4317E">
        <w:rPr>
          <w:rFonts w:ascii="Arial" w:hAnsi="Arial" w:cs="Arial"/>
          <w:b/>
          <w:bCs/>
          <w:sz w:val="22"/>
          <w:szCs w:val="22"/>
          <w:lang w:val="es-HN"/>
        </w:rPr>
        <w:t>12. Trabajos que ha realizado que mejor demuestran la capacidad para ejecutar las tareas asignadas</w:t>
      </w:r>
    </w:p>
    <w:p w:rsidR="00B06475" w:rsidRPr="00B4317E" w:rsidRDefault="00B06475" w:rsidP="003B2EC4">
      <w:pPr>
        <w:spacing w:line="276" w:lineRule="auto"/>
        <w:jc w:val="both"/>
        <w:rPr>
          <w:rFonts w:ascii="Arial" w:hAnsi="Arial" w:cs="Arial"/>
          <w:b/>
          <w:bCs/>
          <w:sz w:val="22"/>
          <w:szCs w:val="22"/>
          <w:lang w:val="es-HN"/>
        </w:rPr>
      </w:pPr>
    </w:p>
    <w:p w:rsidR="00B06475" w:rsidRPr="00B4317E" w:rsidRDefault="00B06475" w:rsidP="003B2EC4">
      <w:pPr>
        <w:spacing w:line="276" w:lineRule="auto"/>
        <w:jc w:val="both"/>
        <w:rPr>
          <w:rFonts w:ascii="Arial" w:hAnsi="Arial" w:cs="Arial"/>
          <w:i/>
          <w:iCs/>
          <w:sz w:val="22"/>
          <w:szCs w:val="22"/>
          <w:lang w:val="es-HN"/>
        </w:rPr>
      </w:pPr>
      <w:r w:rsidRPr="00B4317E">
        <w:rPr>
          <w:rFonts w:ascii="Arial" w:hAnsi="Arial" w:cs="Arial"/>
          <w:b/>
          <w:bCs/>
          <w:sz w:val="22"/>
          <w:szCs w:val="22"/>
          <w:lang w:val="es-HN"/>
        </w:rPr>
        <w:t>[</w:t>
      </w:r>
      <w:r w:rsidRPr="00B4317E">
        <w:rPr>
          <w:rFonts w:ascii="Arial" w:hAnsi="Arial" w:cs="Arial"/>
          <w:i/>
          <w:iCs/>
          <w:sz w:val="22"/>
          <w:szCs w:val="22"/>
          <w:lang w:val="es-HN"/>
        </w:rPr>
        <w:t>Entre todos los trabajos que el profesional ha desempeñado, complete la siguiente información para aquellos que mejor demuestran su capacidad para ejecutar las tareas asignadas]</w:t>
      </w:r>
    </w:p>
    <w:p w:rsidR="00B06475" w:rsidRPr="00B4317E" w:rsidRDefault="00B06475" w:rsidP="003B2EC4">
      <w:pPr>
        <w:spacing w:line="276" w:lineRule="auto"/>
        <w:jc w:val="both"/>
        <w:rPr>
          <w:rFonts w:ascii="Arial" w:hAnsi="Arial" w:cs="Arial"/>
          <w:i/>
          <w:iCs/>
          <w:sz w:val="22"/>
          <w:szCs w:val="22"/>
          <w:lang w:val="es-HN"/>
        </w:rPr>
      </w:pPr>
    </w:p>
    <w:p w:rsidR="00B06475" w:rsidRPr="00B4317E" w:rsidRDefault="00B06475" w:rsidP="003B2EC4">
      <w:pPr>
        <w:pStyle w:val="wfxRecipient"/>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Nombre de la tarea o proyecto: ____________________</w:t>
      </w:r>
    </w:p>
    <w:p w:rsidR="00B06475" w:rsidRPr="00B4317E" w:rsidRDefault="00B06475" w:rsidP="003B2EC4">
      <w:pPr>
        <w:pStyle w:val="wfxRecipient"/>
        <w:overflowPunct/>
        <w:autoSpaceDE/>
        <w:autoSpaceDN/>
        <w:adjustRightInd/>
        <w:spacing w:line="276" w:lineRule="auto"/>
        <w:jc w:val="both"/>
        <w:textAlignment w:val="auto"/>
        <w:rPr>
          <w:rFonts w:ascii="Arial" w:hAnsi="Arial" w:cs="Arial"/>
          <w:sz w:val="22"/>
          <w:szCs w:val="22"/>
        </w:rPr>
      </w:pPr>
      <w:r w:rsidRPr="00B4317E">
        <w:rPr>
          <w:rFonts w:ascii="Arial" w:hAnsi="Arial" w:cs="Arial"/>
          <w:sz w:val="22"/>
          <w:szCs w:val="22"/>
        </w:rPr>
        <w:t>Año</w:t>
      </w:r>
      <w:r w:rsidR="00124FE3" w:rsidRPr="00B4317E">
        <w:rPr>
          <w:rFonts w:ascii="Arial" w:hAnsi="Arial" w:cs="Arial"/>
          <w:sz w:val="22"/>
          <w:szCs w:val="22"/>
        </w:rPr>
        <w:t>: _</w:t>
      </w:r>
      <w:r w:rsidRPr="00B4317E">
        <w:rPr>
          <w:rFonts w:ascii="Arial" w:hAnsi="Arial" w:cs="Arial"/>
          <w:sz w:val="22"/>
          <w:szCs w:val="22"/>
        </w:rPr>
        <w:t>_______________________________________</w:t>
      </w: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Lugar: _______________________________________</w:t>
      </w: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Contratante: ___________________________________</w:t>
      </w: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Principales características del proyecto: _____________</w:t>
      </w:r>
    </w:p>
    <w:p w:rsidR="00B06475" w:rsidRPr="00B4317E" w:rsidRDefault="00B06475" w:rsidP="003B2EC4">
      <w:pPr>
        <w:pStyle w:val="Clauses"/>
        <w:keepLines w:val="0"/>
        <w:spacing w:after="0" w:line="276" w:lineRule="auto"/>
        <w:jc w:val="both"/>
        <w:outlineLvl w:val="9"/>
        <w:rPr>
          <w:rFonts w:ascii="Arial" w:hAnsi="Arial" w:cs="Arial"/>
          <w:b w:val="0"/>
          <w:sz w:val="22"/>
          <w:szCs w:val="22"/>
        </w:rPr>
      </w:pPr>
      <w:r w:rsidRPr="00B4317E">
        <w:rPr>
          <w:rFonts w:ascii="Arial" w:hAnsi="Arial" w:cs="Arial"/>
          <w:b w:val="0"/>
          <w:sz w:val="22"/>
          <w:szCs w:val="22"/>
        </w:rPr>
        <w:t>Actividades desempeñadas: ______________________</w:t>
      </w:r>
    </w:p>
    <w:p w:rsidR="00B06475" w:rsidRPr="00B4317E" w:rsidRDefault="00B06475" w:rsidP="003B2EC4">
      <w:pPr>
        <w:spacing w:line="276" w:lineRule="auto"/>
        <w:ind w:right="-540"/>
        <w:jc w:val="both"/>
        <w:rPr>
          <w:rFonts w:ascii="Arial" w:hAnsi="Arial" w:cs="Arial"/>
          <w:sz w:val="22"/>
          <w:szCs w:val="22"/>
        </w:rPr>
      </w:pPr>
    </w:p>
    <w:p w:rsidR="00B06475" w:rsidRPr="00B4317E" w:rsidRDefault="00B06475" w:rsidP="00B43578">
      <w:pPr>
        <w:numPr>
          <w:ilvl w:val="0"/>
          <w:numId w:val="12"/>
        </w:numPr>
        <w:spacing w:line="276" w:lineRule="auto"/>
        <w:ind w:right="-540"/>
        <w:jc w:val="both"/>
        <w:rPr>
          <w:rFonts w:ascii="Arial" w:hAnsi="Arial" w:cs="Arial"/>
          <w:b/>
          <w:bCs/>
          <w:sz w:val="22"/>
          <w:szCs w:val="22"/>
        </w:rPr>
      </w:pPr>
      <w:r w:rsidRPr="00B4317E">
        <w:rPr>
          <w:rFonts w:ascii="Arial" w:hAnsi="Arial" w:cs="Arial"/>
          <w:b/>
          <w:bCs/>
          <w:sz w:val="22"/>
          <w:szCs w:val="22"/>
        </w:rPr>
        <w:t>Certificación:</w:t>
      </w:r>
    </w:p>
    <w:p w:rsidR="00B06475" w:rsidRPr="00B4317E" w:rsidRDefault="00B06475" w:rsidP="003B2EC4">
      <w:pPr>
        <w:spacing w:line="276" w:lineRule="auto"/>
        <w:ind w:right="-540"/>
        <w:jc w:val="both"/>
        <w:rPr>
          <w:rFonts w:ascii="Arial" w:hAnsi="Arial" w:cs="Arial"/>
          <w:b/>
          <w:bCs/>
          <w:sz w:val="22"/>
          <w:szCs w:val="22"/>
        </w:rPr>
      </w:pPr>
    </w:p>
    <w:p w:rsidR="00B06475" w:rsidRPr="00B4317E" w:rsidRDefault="00B06475" w:rsidP="003B2EC4">
      <w:pPr>
        <w:spacing w:line="276" w:lineRule="auto"/>
        <w:ind w:right="-540"/>
        <w:jc w:val="both"/>
        <w:rPr>
          <w:rFonts w:ascii="Arial" w:hAnsi="Arial" w:cs="Arial"/>
          <w:sz w:val="22"/>
          <w:szCs w:val="22"/>
          <w:lang w:val="es-HN"/>
        </w:rPr>
      </w:pPr>
      <w:r w:rsidRPr="00B4317E">
        <w:rPr>
          <w:rFonts w:ascii="Arial" w:hAnsi="Arial" w:cs="Arial"/>
          <w:sz w:val="22"/>
          <w:szCs w:val="22"/>
          <w:lang w:val="es-HN"/>
        </w:rPr>
        <w:t xml:space="preserve">Yo, el abajo firmante, certifico que, según mi mejor conocimiento y mi entender, este currículo describe correctamente mi persona, mis calificaciones y mi experiencia. </w:t>
      </w:r>
    </w:p>
    <w:p w:rsidR="00B06475" w:rsidRPr="00B4317E" w:rsidRDefault="00B06475" w:rsidP="003B2EC4">
      <w:pPr>
        <w:spacing w:line="276" w:lineRule="auto"/>
        <w:ind w:right="-540"/>
        <w:jc w:val="both"/>
        <w:rPr>
          <w:rFonts w:ascii="Arial" w:hAnsi="Arial" w:cs="Arial"/>
          <w:sz w:val="22"/>
          <w:szCs w:val="22"/>
          <w:lang w:val="es-HN"/>
        </w:rPr>
      </w:pPr>
    </w:p>
    <w:p w:rsidR="00B06475" w:rsidRPr="00B4317E" w:rsidRDefault="00B06475" w:rsidP="003B2EC4">
      <w:pPr>
        <w:spacing w:line="276" w:lineRule="auto"/>
        <w:ind w:right="-540"/>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________________________________________________ Fecha: _________________</w:t>
      </w:r>
    </w:p>
    <w:p w:rsidR="00B06475" w:rsidRPr="00B4317E" w:rsidRDefault="00B06475" w:rsidP="003B2EC4">
      <w:pPr>
        <w:spacing w:line="276" w:lineRule="auto"/>
        <w:jc w:val="both"/>
        <w:rPr>
          <w:rFonts w:ascii="Arial" w:hAnsi="Arial" w:cs="Arial"/>
          <w:i/>
          <w:sz w:val="22"/>
          <w:szCs w:val="22"/>
          <w:lang w:val="es-HN"/>
        </w:rPr>
      </w:pPr>
      <w:r w:rsidRPr="00B4317E">
        <w:rPr>
          <w:rFonts w:ascii="Arial" w:hAnsi="Arial" w:cs="Arial"/>
          <w:i/>
          <w:sz w:val="22"/>
          <w:szCs w:val="22"/>
          <w:lang w:val="es-HN"/>
        </w:rPr>
        <w:t>[Firma del individuo o del representante autorizado del individuo]</w:t>
      </w:r>
      <w:r w:rsidRPr="00B4317E">
        <w:rPr>
          <w:rFonts w:ascii="Arial" w:hAnsi="Arial" w:cs="Arial"/>
          <w:i/>
          <w:sz w:val="22"/>
          <w:szCs w:val="22"/>
          <w:lang w:val="es-HN"/>
        </w:rPr>
        <w:tab/>
      </w:r>
      <w:r w:rsidRPr="00B4317E">
        <w:rPr>
          <w:rFonts w:ascii="Arial" w:hAnsi="Arial" w:cs="Arial"/>
          <w:i/>
          <w:sz w:val="22"/>
          <w:szCs w:val="22"/>
          <w:lang w:val="es-HN"/>
        </w:rPr>
        <w:tab/>
        <w:t xml:space="preserve">      Día / Mes / Año</w:t>
      </w:r>
    </w:p>
    <w:p w:rsidR="00B06475" w:rsidRPr="00B4317E" w:rsidRDefault="00B06475" w:rsidP="003B2EC4">
      <w:pPr>
        <w:spacing w:line="276" w:lineRule="auto"/>
        <w:jc w:val="both"/>
        <w:rPr>
          <w:rFonts w:ascii="Arial" w:hAnsi="Arial" w:cs="Arial"/>
          <w:i/>
          <w:sz w:val="22"/>
          <w:szCs w:val="22"/>
          <w:lang w:val="es-HN"/>
        </w:rPr>
      </w:pPr>
    </w:p>
    <w:p w:rsidR="00B06475" w:rsidRPr="00B4317E" w:rsidRDefault="00B06475" w:rsidP="003B2EC4">
      <w:pPr>
        <w:spacing w:line="276" w:lineRule="auto"/>
        <w:jc w:val="both"/>
        <w:rPr>
          <w:rFonts w:ascii="Arial" w:hAnsi="Arial" w:cs="Arial"/>
          <w:b/>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Nombre completo del representante autorizado: __________________________</w:t>
      </w:r>
    </w:p>
    <w:p w:rsidR="00B06475" w:rsidRPr="00B4317E" w:rsidRDefault="00B06475" w:rsidP="003B2EC4">
      <w:pPr>
        <w:pStyle w:val="Textonotapie"/>
        <w:overflowPunct/>
        <w:autoSpaceDE/>
        <w:autoSpaceDN/>
        <w:adjustRightInd/>
        <w:spacing w:line="276" w:lineRule="auto"/>
        <w:jc w:val="both"/>
        <w:textAlignment w:val="auto"/>
        <w:rPr>
          <w:rFonts w:ascii="Arial" w:hAnsi="Arial" w:cs="Arial"/>
          <w:sz w:val="22"/>
          <w:szCs w:val="22"/>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sectPr w:rsidR="00B06475" w:rsidRPr="00B4317E" w:rsidSect="00B06475">
          <w:headerReference w:type="default" r:id="rId20"/>
          <w:pgSz w:w="12240" w:h="15840" w:code="1"/>
          <w:pgMar w:top="1418" w:right="1134" w:bottom="1418" w:left="1418" w:header="720" w:footer="720" w:gutter="0"/>
          <w:cols w:space="708"/>
          <w:docGrid w:linePitch="360"/>
        </w:sectPr>
      </w:pPr>
    </w:p>
    <w:p w:rsidR="00B06475" w:rsidRPr="00B4317E" w:rsidRDefault="00B06475" w:rsidP="003B2EC4">
      <w:pPr>
        <w:spacing w:line="276" w:lineRule="auto"/>
        <w:jc w:val="both"/>
        <w:rPr>
          <w:b/>
          <w:lang w:val="es-HN"/>
        </w:rPr>
      </w:pPr>
      <w:r w:rsidRPr="00B4317E">
        <w:rPr>
          <w:b/>
          <w:bCs/>
          <w:smallCaps/>
          <w:lang w:val="es-HN"/>
        </w:rPr>
        <w:lastRenderedPageBreak/>
        <w:t>FORMULARIOTEC-6</w:t>
      </w:r>
    </w:p>
    <w:p w:rsidR="00B06475" w:rsidRPr="00B4317E" w:rsidRDefault="00B06475" w:rsidP="003B2EC4">
      <w:pPr>
        <w:spacing w:line="276" w:lineRule="auto"/>
        <w:jc w:val="both"/>
        <w:rPr>
          <w:rFonts w:ascii="Arial" w:hAnsi="Arial" w:cs="Arial"/>
          <w:lang w:val="es-ES_tradnl"/>
        </w:rPr>
      </w:pPr>
      <w:r w:rsidRPr="00B4317E">
        <w:rPr>
          <w:rFonts w:ascii="Arial" w:hAnsi="Arial" w:cs="Arial"/>
          <w:b/>
          <w:lang w:val="es-HN"/>
        </w:rPr>
        <w:t>Calendario de Actividades del Personal</w:t>
      </w:r>
    </w:p>
    <w:tbl>
      <w:tblPr>
        <w:tblW w:w="1311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742"/>
        <w:gridCol w:w="735"/>
        <w:gridCol w:w="620"/>
        <w:gridCol w:w="620"/>
        <w:gridCol w:w="620"/>
        <w:gridCol w:w="620"/>
        <w:gridCol w:w="620"/>
        <w:gridCol w:w="620"/>
        <w:gridCol w:w="620"/>
        <w:gridCol w:w="620"/>
        <w:gridCol w:w="620"/>
        <w:gridCol w:w="620"/>
        <w:gridCol w:w="620"/>
        <w:gridCol w:w="620"/>
        <w:gridCol w:w="939"/>
        <w:gridCol w:w="957"/>
        <w:gridCol w:w="806"/>
      </w:tblGrid>
      <w:tr w:rsidR="00B4317E" w:rsidRPr="00B4317E">
        <w:trPr>
          <w:cantSplit/>
          <w:trHeight w:val="340"/>
          <w:jc w:val="center"/>
        </w:trPr>
        <w:tc>
          <w:tcPr>
            <w:tcW w:w="495" w:type="dxa"/>
            <w:vMerge w:val="restart"/>
            <w:tcBorders>
              <w:top w:val="double" w:sz="4" w:space="0" w:color="auto"/>
              <w:left w:val="double" w:sz="4" w:space="0" w:color="auto"/>
              <w:right w:val="single" w:sz="6" w:space="0" w:color="auto"/>
            </w:tcBorders>
            <w:vAlign w:val="center"/>
          </w:tcPr>
          <w:p w:rsidR="00B06475" w:rsidRPr="00B4317E" w:rsidRDefault="00124FE3" w:rsidP="003B2EC4">
            <w:pPr>
              <w:pStyle w:val="Ttulo3"/>
              <w:keepNext w:val="0"/>
              <w:spacing w:line="276" w:lineRule="auto"/>
              <w:rPr>
                <w:b w:val="0"/>
                <w:sz w:val="20"/>
              </w:rPr>
            </w:pPr>
            <w:r w:rsidRPr="00B4317E">
              <w:rPr>
                <w:b w:val="0"/>
                <w:sz w:val="20"/>
              </w:rPr>
              <w:t>Nº</w:t>
            </w:r>
          </w:p>
        </w:tc>
        <w:tc>
          <w:tcPr>
            <w:tcW w:w="1742" w:type="dxa"/>
            <w:vMerge w:val="restart"/>
            <w:tcBorders>
              <w:top w:val="double" w:sz="4" w:space="0" w:color="auto"/>
              <w:left w:val="single" w:sz="6" w:space="0" w:color="auto"/>
              <w:bottom w:val="single" w:sz="6" w:space="0" w:color="auto"/>
              <w:right w:val="single" w:sz="6" w:space="0" w:color="auto"/>
            </w:tcBorders>
            <w:vAlign w:val="center"/>
          </w:tcPr>
          <w:p w:rsidR="00B06475" w:rsidRPr="00B4317E" w:rsidRDefault="00B06475" w:rsidP="003B2EC4">
            <w:pPr>
              <w:spacing w:line="276" w:lineRule="auto"/>
              <w:jc w:val="both"/>
              <w:rPr>
                <w:sz w:val="20"/>
              </w:rPr>
            </w:pPr>
            <w:r w:rsidRPr="00B4317E">
              <w:rPr>
                <w:b/>
                <w:bCs/>
                <w:sz w:val="20"/>
              </w:rPr>
              <w:t>Nombre del Profesional propuesto</w:t>
            </w:r>
          </w:p>
        </w:tc>
        <w:tc>
          <w:tcPr>
            <w:tcW w:w="8175" w:type="dxa"/>
            <w:gridSpan w:val="13"/>
            <w:tcBorders>
              <w:top w:val="double" w:sz="4" w:space="0" w:color="auto"/>
              <w:bottom w:val="single" w:sz="6" w:space="0" w:color="auto"/>
              <w:right w:val="single" w:sz="6" w:space="0" w:color="auto"/>
            </w:tcBorders>
            <w:vAlign w:val="center"/>
          </w:tcPr>
          <w:p w:rsidR="00B06475" w:rsidRPr="00B4317E" w:rsidRDefault="00B06475" w:rsidP="003B2EC4">
            <w:pPr>
              <w:pStyle w:val="Ttulo3"/>
              <w:spacing w:line="276" w:lineRule="auto"/>
              <w:rPr>
                <w:lang w:val="es-HN"/>
              </w:rPr>
            </w:pPr>
            <w:bookmarkStart w:id="12" w:name="_Toc64435225"/>
            <w:bookmarkStart w:id="13" w:name="_Toc64435415"/>
            <w:bookmarkStart w:id="14" w:name="_Toc64435605"/>
            <w:r w:rsidRPr="00B4317E">
              <w:rPr>
                <w:b w:val="0"/>
                <w:bCs/>
                <w:sz w:val="20"/>
                <w:lang w:val="es-HN"/>
              </w:rPr>
              <w:t>Contribución del personal (en un gráfico de barras)</w:t>
            </w:r>
            <w:r w:rsidRPr="00B4317E">
              <w:rPr>
                <w:vertAlign w:val="superscript"/>
                <w:lang w:val="es-HN"/>
              </w:rPr>
              <w:t>2</w:t>
            </w:r>
            <w:bookmarkEnd w:id="12"/>
            <w:bookmarkEnd w:id="13"/>
            <w:bookmarkEnd w:id="14"/>
          </w:p>
        </w:tc>
        <w:tc>
          <w:tcPr>
            <w:tcW w:w="2702" w:type="dxa"/>
            <w:gridSpan w:val="3"/>
            <w:tcBorders>
              <w:top w:val="double" w:sz="4" w:space="0" w:color="auto"/>
              <w:bottom w:val="single" w:sz="6" w:space="0" w:color="auto"/>
              <w:right w:val="double" w:sz="4" w:space="0" w:color="auto"/>
            </w:tcBorders>
            <w:vAlign w:val="center"/>
          </w:tcPr>
          <w:p w:rsidR="00B06475" w:rsidRPr="00B4317E" w:rsidRDefault="00B06475" w:rsidP="003B2EC4">
            <w:pPr>
              <w:pStyle w:val="wfxRecipient"/>
              <w:overflowPunct/>
              <w:autoSpaceDE/>
              <w:autoSpaceDN/>
              <w:adjustRightInd/>
              <w:spacing w:line="276" w:lineRule="auto"/>
              <w:jc w:val="both"/>
              <w:textAlignment w:val="auto"/>
              <w:rPr>
                <w:szCs w:val="24"/>
              </w:rPr>
            </w:pPr>
            <w:r w:rsidRPr="00B4317E">
              <w:rPr>
                <w:rFonts w:ascii="Times New Roman Bold" w:hAnsi="Times New Roman Bold"/>
                <w:sz w:val="20"/>
                <w:szCs w:val="24"/>
              </w:rPr>
              <w:t>Total de la contribución meses-personal</w:t>
            </w:r>
          </w:p>
        </w:tc>
      </w:tr>
      <w:tr w:rsidR="00B4317E" w:rsidRPr="00B4317E">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lang w:val="es-HN"/>
              </w:rPr>
            </w:pPr>
          </w:p>
        </w:tc>
        <w:tc>
          <w:tcPr>
            <w:tcW w:w="1742" w:type="dxa"/>
            <w:vMerge/>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lang w:val="es-HN"/>
              </w:rPr>
            </w:pPr>
          </w:p>
        </w:tc>
        <w:tc>
          <w:tcPr>
            <w:tcW w:w="735" w:type="dxa"/>
            <w:tcBorders>
              <w:top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1</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2</w:t>
            </w:r>
          </w:p>
        </w:tc>
        <w:tc>
          <w:tcPr>
            <w:tcW w:w="620" w:type="dxa"/>
            <w:tcBorders>
              <w:top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3</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4</w:t>
            </w:r>
          </w:p>
        </w:tc>
        <w:tc>
          <w:tcPr>
            <w:tcW w:w="620" w:type="dxa"/>
            <w:tcBorders>
              <w:top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5</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6</w:t>
            </w:r>
          </w:p>
        </w:tc>
        <w:tc>
          <w:tcPr>
            <w:tcW w:w="620" w:type="dxa"/>
            <w:tcBorders>
              <w:top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7</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8</w:t>
            </w:r>
          </w:p>
        </w:tc>
        <w:tc>
          <w:tcPr>
            <w:tcW w:w="620" w:type="dxa"/>
            <w:tcBorders>
              <w:top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9</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10</w:t>
            </w:r>
          </w:p>
        </w:tc>
        <w:tc>
          <w:tcPr>
            <w:tcW w:w="620" w:type="dxa"/>
            <w:tcBorders>
              <w:top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11</w:t>
            </w:r>
          </w:p>
        </w:tc>
        <w:tc>
          <w:tcPr>
            <w:tcW w:w="620" w:type="dxa"/>
            <w:tcBorders>
              <w:top w:val="single" w:sz="6" w:space="0" w:color="auto"/>
              <w:left w:val="single" w:sz="6" w:space="0" w:color="auto"/>
              <w:bottom w:val="single" w:sz="12" w:space="0" w:color="auto"/>
            </w:tcBorders>
            <w:vAlign w:val="center"/>
          </w:tcPr>
          <w:p w:rsidR="00B06475" w:rsidRPr="00B4317E" w:rsidRDefault="00B06475" w:rsidP="003B2EC4">
            <w:pPr>
              <w:spacing w:line="276" w:lineRule="auto"/>
              <w:jc w:val="both"/>
              <w:rPr>
                <w:b/>
                <w:bCs/>
                <w:sz w:val="20"/>
              </w:rPr>
            </w:pPr>
            <w:r w:rsidRPr="00B4317E">
              <w:rPr>
                <w:b/>
                <w:bCs/>
                <w:sz w:val="20"/>
              </w:rPr>
              <w:t>12</w:t>
            </w:r>
          </w:p>
        </w:tc>
        <w:tc>
          <w:tcPr>
            <w:tcW w:w="62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n</w:t>
            </w:r>
          </w:p>
        </w:tc>
        <w:tc>
          <w:tcPr>
            <w:tcW w:w="939" w:type="dxa"/>
            <w:tcBorders>
              <w:top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Sede</w:t>
            </w:r>
          </w:p>
        </w:tc>
        <w:tc>
          <w:tcPr>
            <w:tcW w:w="957"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Campo</w:t>
            </w:r>
            <w:r w:rsidRPr="00B4317E">
              <w:rPr>
                <w:vertAlign w:val="superscript"/>
              </w:rPr>
              <w:t>3</w:t>
            </w:r>
          </w:p>
        </w:tc>
        <w:tc>
          <w:tcPr>
            <w:tcW w:w="806" w:type="dxa"/>
            <w:tcBorders>
              <w:top w:val="single" w:sz="6" w:space="0" w:color="auto"/>
              <w:left w:val="single" w:sz="6" w:space="0" w:color="auto"/>
              <w:bottom w:val="single" w:sz="12" w:space="0" w:color="auto"/>
              <w:right w:val="double" w:sz="4" w:space="0" w:color="auto"/>
            </w:tcBorders>
            <w:vAlign w:val="center"/>
          </w:tcPr>
          <w:p w:rsidR="00B06475" w:rsidRPr="00B4317E" w:rsidRDefault="00B06475" w:rsidP="003B2EC4">
            <w:pPr>
              <w:spacing w:line="276" w:lineRule="auto"/>
              <w:jc w:val="both"/>
              <w:rPr>
                <w:b/>
                <w:bCs/>
                <w:sz w:val="20"/>
              </w:rPr>
            </w:pPr>
            <w:r w:rsidRPr="00B4317E">
              <w:rPr>
                <w:b/>
                <w:bCs/>
                <w:sz w:val="20"/>
              </w:rPr>
              <w:t>Total</w:t>
            </w:r>
          </w:p>
        </w:tc>
      </w:tr>
      <w:tr w:rsidR="00B4317E" w:rsidRPr="00B4317E">
        <w:trPr>
          <w:cantSplit/>
          <w:trHeight w:hRule="exact" w:val="284"/>
          <w:jc w:val="center"/>
        </w:trPr>
        <w:tc>
          <w:tcPr>
            <w:tcW w:w="3592" w:type="dxa"/>
            <w:gridSpan w:val="4"/>
            <w:tcBorders>
              <w:top w:val="single" w:sz="12" w:space="0" w:color="auto"/>
              <w:left w:val="double" w:sz="4" w:space="0" w:color="auto"/>
              <w:bottom w:val="single" w:sz="6" w:space="0" w:color="auto"/>
              <w:right w:val="nil"/>
            </w:tcBorders>
            <w:vAlign w:val="center"/>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620"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939"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957" w:type="dxa"/>
            <w:tcBorders>
              <w:top w:val="single" w:sz="12" w:space="0" w:color="auto"/>
              <w:left w:val="nil"/>
              <w:bottom w:val="single" w:sz="6" w:space="0" w:color="auto"/>
              <w:right w:val="nil"/>
            </w:tcBorders>
          </w:tcPr>
          <w:p w:rsidR="00B06475" w:rsidRPr="00B4317E" w:rsidRDefault="00B06475" w:rsidP="003B2EC4">
            <w:pPr>
              <w:spacing w:line="276" w:lineRule="auto"/>
              <w:jc w:val="both"/>
              <w:rPr>
                <w:sz w:val="20"/>
              </w:rPr>
            </w:pPr>
          </w:p>
        </w:tc>
        <w:tc>
          <w:tcPr>
            <w:tcW w:w="806" w:type="dxa"/>
            <w:tcBorders>
              <w:top w:val="single" w:sz="12" w:space="0" w:color="auto"/>
              <w:left w:val="nil"/>
              <w:bottom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1</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735" w:type="dxa"/>
            <w:tcBorders>
              <w:top w:val="single" w:sz="6" w:space="0" w:color="auto"/>
              <w:left w:val="single" w:sz="6" w:space="0" w:color="auto"/>
              <w:bottom w:val="dashSmallGap" w:sz="4" w:space="0" w:color="auto"/>
              <w:right w:val="single" w:sz="6" w:space="0" w:color="auto"/>
            </w:tcBorders>
            <w:tcMar>
              <w:left w:w="28" w:type="dxa"/>
            </w:tcMar>
            <w:vAlign w:val="center"/>
          </w:tcPr>
          <w:p w:rsidR="00B06475" w:rsidRPr="00B4317E" w:rsidRDefault="00B06475" w:rsidP="003B2EC4">
            <w:pPr>
              <w:spacing w:line="276" w:lineRule="auto"/>
              <w:jc w:val="both"/>
              <w:rPr>
                <w:sz w:val="16"/>
              </w:rPr>
            </w:pPr>
            <w:r w:rsidRPr="00B4317E">
              <w:rPr>
                <w:sz w:val="16"/>
              </w:rPr>
              <w:t>[</w:t>
            </w:r>
            <w:r w:rsidRPr="00B4317E">
              <w:rPr>
                <w:i/>
                <w:iCs/>
                <w:sz w:val="16"/>
              </w:rPr>
              <w:t>Sede</w:t>
            </w:r>
            <w:r w:rsidRPr="00B4317E">
              <w:rPr>
                <w:sz w:val="16"/>
              </w:rPr>
              <w:t>]</w:t>
            </w: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vMerge w:val="restart"/>
            <w:tcBorders>
              <w:top w:val="single" w:sz="6" w:space="0" w:color="auto"/>
              <w:left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bottom w:val="single" w:sz="6"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Mar>
              <w:left w:w="28" w:type="dxa"/>
            </w:tcMar>
            <w:vAlign w:val="center"/>
          </w:tcPr>
          <w:p w:rsidR="00B06475" w:rsidRPr="00B4317E" w:rsidRDefault="00B06475" w:rsidP="003B2EC4">
            <w:pPr>
              <w:spacing w:line="276" w:lineRule="auto"/>
              <w:jc w:val="both"/>
              <w:rPr>
                <w:sz w:val="16"/>
              </w:rPr>
            </w:pPr>
            <w:r w:rsidRPr="00B4317E">
              <w:rPr>
                <w:sz w:val="16"/>
              </w:rPr>
              <w:t>[</w:t>
            </w:r>
            <w:r w:rsidRPr="00B4317E">
              <w:rPr>
                <w:i/>
                <w:iCs/>
                <w:sz w:val="16"/>
              </w:rPr>
              <w:t>Campo</w:t>
            </w:r>
            <w:r w:rsidRPr="00B4317E">
              <w:rPr>
                <w:sz w:val="16"/>
              </w:rPr>
              <w:t>]</w:t>
            </w: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vMerge/>
            <w:tcBorders>
              <w:left w:val="single" w:sz="6" w:space="0" w:color="auto"/>
              <w:bottom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2</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vMerge w:val="restart"/>
            <w:tcBorders>
              <w:top w:val="single" w:sz="6" w:space="0" w:color="auto"/>
              <w:left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bottom w:val="single" w:sz="6"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vMerge/>
            <w:tcBorders>
              <w:left w:val="single" w:sz="6" w:space="0" w:color="auto"/>
              <w:bottom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3</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vMerge w:val="restart"/>
            <w:tcBorders>
              <w:top w:val="single" w:sz="6" w:space="0" w:color="auto"/>
              <w:left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bottom w:val="single" w:sz="6"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vMerge/>
            <w:tcBorders>
              <w:left w:val="single" w:sz="6" w:space="0" w:color="auto"/>
              <w:bottom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4</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vMerge w:val="restart"/>
            <w:tcBorders>
              <w:top w:val="single" w:sz="6" w:space="0" w:color="auto"/>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vMerge/>
            <w:tcBorders>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5</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vMerge w:val="restart"/>
            <w:tcBorders>
              <w:top w:val="single" w:sz="6" w:space="0" w:color="auto"/>
              <w:left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bottom w:val="single" w:sz="6"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bottom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bottom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bottom w:val="single" w:sz="6" w:space="0" w:color="auto"/>
            </w:tcBorders>
          </w:tcPr>
          <w:p w:rsidR="00B06475" w:rsidRPr="00B4317E" w:rsidRDefault="00B06475" w:rsidP="003B2EC4">
            <w:pPr>
              <w:pStyle w:val="xl41"/>
              <w:spacing w:before="0" w:beforeAutospacing="0" w:after="0" w:afterAutospacing="0" w:line="276" w:lineRule="auto"/>
              <w:jc w:val="both"/>
              <w:rPr>
                <w:rFonts w:eastAsia="Times New Roman"/>
                <w:szCs w:val="24"/>
                <w:lang w:val="es-ES_tradnl"/>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bottom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bottom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vMerge/>
            <w:tcBorders>
              <w:left w:val="single" w:sz="6" w:space="0" w:color="auto"/>
              <w:bottom w:val="single" w:sz="6" w:space="0" w:color="auto"/>
              <w:right w:val="double" w:sz="4" w:space="0" w:color="auto"/>
            </w:tcBorders>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6</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single" w:sz="6" w:space="0" w:color="auto"/>
              <w:left w:val="single" w:sz="6" w:space="0" w:color="auto"/>
              <w:bottom w:val="dashSmallGap" w:sz="4" w:space="0" w:color="auto"/>
              <w:right w:val="single" w:sz="6" w:space="0" w:color="auto"/>
            </w:tcBorders>
            <w:tcMar>
              <w:left w:w="28" w:type="dxa"/>
            </w:tcMar>
            <w:vAlign w:val="center"/>
          </w:tcPr>
          <w:p w:rsidR="00B06475" w:rsidRPr="00B4317E" w:rsidRDefault="00B06475" w:rsidP="003B2EC4">
            <w:pPr>
              <w:spacing w:line="276" w:lineRule="auto"/>
              <w:jc w:val="both"/>
              <w:rPr>
                <w:sz w:val="16"/>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tcBorders>
              <w:top w:val="single" w:sz="6" w:space="0" w:color="auto"/>
              <w:left w:val="single" w:sz="6" w:space="0" w:color="auto"/>
              <w:bottom w:val="nil"/>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Mar>
              <w:left w:w="28" w:type="dxa"/>
            </w:tcMar>
            <w:vAlign w:val="center"/>
          </w:tcPr>
          <w:p w:rsidR="00B06475" w:rsidRPr="00B4317E" w:rsidRDefault="00B06475" w:rsidP="003B2EC4">
            <w:pPr>
              <w:spacing w:line="276" w:lineRule="auto"/>
              <w:jc w:val="both"/>
              <w:rPr>
                <w:sz w:val="16"/>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tcBorders>
              <w:top w:val="nil"/>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7</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tcBorders>
              <w:top w:val="single" w:sz="6" w:space="0" w:color="auto"/>
              <w:left w:val="single" w:sz="6" w:space="0" w:color="auto"/>
              <w:bottom w:val="nil"/>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tcBorders>
              <w:top w:val="nil"/>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8</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tcBorders>
              <w:top w:val="single" w:sz="6" w:space="0" w:color="auto"/>
              <w:left w:val="single" w:sz="6" w:space="0" w:color="auto"/>
              <w:bottom w:val="nil"/>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tcBorders>
              <w:top w:val="nil"/>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val="restart"/>
            <w:tcBorders>
              <w:top w:val="single" w:sz="6" w:space="0" w:color="auto"/>
              <w:left w:val="double" w:sz="4" w:space="0" w:color="auto"/>
              <w:right w:val="single" w:sz="6" w:space="0" w:color="auto"/>
            </w:tcBorders>
            <w:vAlign w:val="center"/>
          </w:tcPr>
          <w:p w:rsidR="00B06475" w:rsidRPr="00B4317E" w:rsidRDefault="00B06475" w:rsidP="003B2EC4">
            <w:pPr>
              <w:spacing w:line="276" w:lineRule="auto"/>
              <w:jc w:val="both"/>
              <w:rPr>
                <w:sz w:val="20"/>
              </w:rPr>
            </w:pPr>
            <w:r w:rsidRPr="00B4317E">
              <w:rPr>
                <w:sz w:val="20"/>
              </w:rPr>
              <w:t>9</w:t>
            </w:r>
          </w:p>
        </w:tc>
        <w:tc>
          <w:tcPr>
            <w:tcW w:w="1742" w:type="dxa"/>
            <w:vMerge w:val="restart"/>
            <w:tcBorders>
              <w:top w:val="single" w:sz="6" w:space="0" w:color="auto"/>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single" w:sz="6" w:space="0" w:color="auto"/>
              <w:left w:val="single" w:sz="6" w:space="0" w:color="auto"/>
              <w:bottom w:val="dashSmallGap"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tcBorders>
              <w:top w:val="single" w:sz="6" w:space="0" w:color="auto"/>
              <w:left w:val="single" w:sz="6" w:space="0" w:color="auto"/>
              <w:bottom w:val="nil"/>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jc w:val="center"/>
        </w:trPr>
        <w:tc>
          <w:tcPr>
            <w:tcW w:w="495" w:type="dxa"/>
            <w:vMerge/>
            <w:tcBorders>
              <w:left w:val="double" w:sz="4" w:space="0" w:color="auto"/>
              <w:right w:val="single" w:sz="6" w:space="0" w:color="auto"/>
            </w:tcBorders>
            <w:vAlign w:val="center"/>
          </w:tcPr>
          <w:p w:rsidR="00B06475" w:rsidRPr="00B4317E" w:rsidRDefault="00B06475" w:rsidP="003B2EC4">
            <w:pPr>
              <w:spacing w:line="276" w:lineRule="auto"/>
              <w:jc w:val="both"/>
              <w:rPr>
                <w:sz w:val="20"/>
              </w:rPr>
            </w:pPr>
          </w:p>
        </w:tc>
        <w:tc>
          <w:tcPr>
            <w:tcW w:w="1742" w:type="dxa"/>
            <w:vMerge/>
            <w:tcBorders>
              <w:left w:val="single" w:sz="6" w:space="0" w:color="auto"/>
              <w:right w:val="single" w:sz="6" w:space="0" w:color="auto"/>
            </w:tcBorders>
          </w:tcPr>
          <w:p w:rsidR="00B06475" w:rsidRPr="00B4317E" w:rsidRDefault="00B06475" w:rsidP="003B2EC4">
            <w:pPr>
              <w:spacing w:line="276" w:lineRule="auto"/>
              <w:jc w:val="both"/>
              <w:rPr>
                <w:sz w:val="20"/>
              </w:rPr>
            </w:pPr>
          </w:p>
        </w:tc>
        <w:tc>
          <w:tcPr>
            <w:tcW w:w="735"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620" w:type="dxa"/>
            <w:tcBorders>
              <w:top w:val="dashSmallGap" w:sz="4" w:space="0" w:color="auto"/>
              <w:left w:val="single" w:sz="6" w:space="0" w:color="auto"/>
              <w:bottom w:val="dotted" w:sz="4" w:space="0" w:color="auto"/>
              <w:right w:val="single" w:sz="6" w:space="0" w:color="auto"/>
            </w:tcBorders>
          </w:tcPr>
          <w:p w:rsidR="00B06475" w:rsidRPr="00B4317E" w:rsidRDefault="00B06475" w:rsidP="003B2EC4">
            <w:pPr>
              <w:spacing w:line="276" w:lineRule="auto"/>
              <w:jc w:val="both"/>
              <w:rPr>
                <w:sz w:val="20"/>
              </w:rPr>
            </w:pPr>
          </w:p>
        </w:tc>
        <w:tc>
          <w:tcPr>
            <w:tcW w:w="939" w:type="dxa"/>
            <w:tcBorders>
              <w:top w:val="single" w:sz="6" w:space="0" w:color="auto"/>
              <w:left w:val="single" w:sz="6" w:space="0" w:color="auto"/>
              <w:bottom w:val="single" w:sz="6"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sz w:val="20"/>
              </w:rPr>
            </w:pPr>
          </w:p>
        </w:tc>
        <w:tc>
          <w:tcPr>
            <w:tcW w:w="806" w:type="dxa"/>
            <w:tcBorders>
              <w:top w:val="nil"/>
              <w:left w:val="single" w:sz="6" w:space="0" w:color="auto"/>
              <w:right w:val="double" w:sz="4" w:space="0" w:color="auto"/>
            </w:tcBorders>
            <w:vAlign w:val="center"/>
          </w:tcPr>
          <w:p w:rsidR="00B06475" w:rsidRPr="00B4317E" w:rsidRDefault="00B06475" w:rsidP="003B2EC4">
            <w:pPr>
              <w:spacing w:line="276" w:lineRule="auto"/>
              <w:jc w:val="both"/>
              <w:rPr>
                <w:sz w:val="20"/>
              </w:rPr>
            </w:pPr>
          </w:p>
        </w:tc>
      </w:tr>
      <w:tr w:rsidR="00B4317E" w:rsidRPr="00B4317E">
        <w:trPr>
          <w:cantSplit/>
          <w:trHeight w:hRule="exact" w:val="284"/>
          <w:jc w:val="center"/>
        </w:trPr>
        <w:tc>
          <w:tcPr>
            <w:tcW w:w="495" w:type="dxa"/>
            <w:tcBorders>
              <w:top w:val="nil"/>
              <w:left w:val="double" w:sz="4" w:space="0" w:color="auto"/>
              <w:bottom w:val="double" w:sz="4" w:space="0" w:color="auto"/>
              <w:right w:val="nil"/>
            </w:tcBorders>
          </w:tcPr>
          <w:p w:rsidR="00B06475" w:rsidRPr="00B4317E" w:rsidRDefault="00B06475" w:rsidP="003B2EC4">
            <w:pPr>
              <w:spacing w:line="276" w:lineRule="auto"/>
              <w:jc w:val="both"/>
              <w:rPr>
                <w:sz w:val="20"/>
              </w:rPr>
            </w:pPr>
          </w:p>
        </w:tc>
        <w:tc>
          <w:tcPr>
            <w:tcW w:w="1742"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735"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right w:val="nil"/>
            </w:tcBorders>
          </w:tcPr>
          <w:p w:rsidR="00B06475" w:rsidRPr="00B4317E" w:rsidRDefault="00B06475" w:rsidP="003B2EC4">
            <w:pPr>
              <w:spacing w:line="276" w:lineRule="auto"/>
              <w:jc w:val="both"/>
              <w:rPr>
                <w:sz w:val="20"/>
              </w:rPr>
            </w:pPr>
          </w:p>
        </w:tc>
        <w:tc>
          <w:tcPr>
            <w:tcW w:w="620" w:type="dxa"/>
            <w:tcBorders>
              <w:top w:val="nil"/>
              <w:left w:val="nil"/>
              <w:bottom w:val="double" w:sz="4" w:space="0" w:color="auto"/>
            </w:tcBorders>
          </w:tcPr>
          <w:p w:rsidR="00B06475" w:rsidRPr="00B4317E" w:rsidRDefault="00B06475" w:rsidP="003B2EC4">
            <w:pPr>
              <w:spacing w:line="276" w:lineRule="auto"/>
              <w:jc w:val="both"/>
              <w:rPr>
                <w:sz w:val="20"/>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B06475" w:rsidRPr="00B4317E" w:rsidRDefault="00B06475" w:rsidP="003B2EC4">
            <w:pPr>
              <w:spacing w:line="276" w:lineRule="auto"/>
              <w:jc w:val="both"/>
              <w:rPr>
                <w:b/>
                <w:bCs/>
                <w:sz w:val="20"/>
              </w:rPr>
            </w:pPr>
            <w:r w:rsidRPr="00B4317E">
              <w:rPr>
                <w:b/>
                <w:bCs/>
                <w:sz w:val="20"/>
              </w:rPr>
              <w:t>Total</w:t>
            </w:r>
          </w:p>
        </w:tc>
        <w:tc>
          <w:tcPr>
            <w:tcW w:w="939" w:type="dxa"/>
            <w:tcBorders>
              <w:top w:val="single" w:sz="6" w:space="0" w:color="auto"/>
              <w:bottom w:val="double" w:sz="4"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957" w:type="dxa"/>
            <w:tcBorders>
              <w:top w:val="single" w:sz="6" w:space="0" w:color="auto"/>
              <w:left w:val="single" w:sz="6" w:space="0" w:color="auto"/>
              <w:bottom w:val="double" w:sz="4" w:space="0" w:color="auto"/>
              <w:right w:val="single" w:sz="6" w:space="0" w:color="auto"/>
            </w:tcBorders>
            <w:shd w:val="thinDiagCross" w:color="auto" w:fill="auto"/>
          </w:tcPr>
          <w:p w:rsidR="00B06475" w:rsidRPr="00B4317E" w:rsidRDefault="00B06475" w:rsidP="003B2EC4">
            <w:pPr>
              <w:spacing w:line="276" w:lineRule="auto"/>
              <w:jc w:val="both"/>
              <w:rPr>
                <w:sz w:val="20"/>
              </w:rPr>
            </w:pPr>
          </w:p>
        </w:tc>
        <w:tc>
          <w:tcPr>
            <w:tcW w:w="806" w:type="dxa"/>
            <w:tcBorders>
              <w:top w:val="single" w:sz="6" w:space="0" w:color="auto"/>
              <w:left w:val="single" w:sz="6" w:space="0" w:color="auto"/>
              <w:bottom w:val="double" w:sz="4" w:space="0" w:color="auto"/>
              <w:right w:val="double" w:sz="4" w:space="0" w:color="auto"/>
            </w:tcBorders>
          </w:tcPr>
          <w:p w:rsidR="00B06475" w:rsidRPr="00B4317E" w:rsidRDefault="00B06475" w:rsidP="003B2EC4">
            <w:pPr>
              <w:spacing w:line="276" w:lineRule="auto"/>
              <w:jc w:val="both"/>
              <w:rPr>
                <w:sz w:val="20"/>
              </w:rPr>
            </w:pPr>
          </w:p>
        </w:tc>
      </w:tr>
    </w:tbl>
    <w:p w:rsidR="00B06475" w:rsidRPr="00B4317E" w:rsidRDefault="00B06475" w:rsidP="003B2EC4">
      <w:pPr>
        <w:tabs>
          <w:tab w:val="left" w:pos="2340"/>
        </w:tabs>
        <w:spacing w:line="276" w:lineRule="auto"/>
        <w:jc w:val="both"/>
        <w:rPr>
          <w:sz w:val="20"/>
        </w:rPr>
      </w:pPr>
    </w:p>
    <w:p w:rsidR="00B06475" w:rsidRPr="00B4317E" w:rsidRDefault="00B06475" w:rsidP="00B43578">
      <w:pPr>
        <w:numPr>
          <w:ilvl w:val="0"/>
          <w:numId w:val="19"/>
        </w:numPr>
        <w:tabs>
          <w:tab w:val="left" w:pos="360"/>
        </w:tabs>
        <w:spacing w:line="276" w:lineRule="auto"/>
        <w:jc w:val="both"/>
        <w:rPr>
          <w:sz w:val="20"/>
          <w:lang w:val="es-HN"/>
        </w:rPr>
      </w:pPr>
      <w:r w:rsidRPr="00B4317E">
        <w:rPr>
          <w:sz w:val="20"/>
          <w:lang w:val="es-HN"/>
        </w:rPr>
        <w:t>Para el personal profesional el aporte deber ser indicado individualmente; para el personal de apoyo, deberá ser indicado por categoría (por ejemplo, dibujante, empleado de oficina; etc.)</w:t>
      </w:r>
    </w:p>
    <w:p w:rsidR="00B06475" w:rsidRPr="00B4317E" w:rsidRDefault="00B06475" w:rsidP="00B43578">
      <w:pPr>
        <w:numPr>
          <w:ilvl w:val="0"/>
          <w:numId w:val="19"/>
        </w:numPr>
        <w:tabs>
          <w:tab w:val="left" w:pos="360"/>
        </w:tabs>
        <w:spacing w:line="276" w:lineRule="auto"/>
        <w:jc w:val="both"/>
        <w:rPr>
          <w:sz w:val="20"/>
          <w:lang w:val="es-HN"/>
        </w:rPr>
      </w:pPr>
      <w:r w:rsidRPr="00B4317E">
        <w:rPr>
          <w:sz w:val="20"/>
          <w:lang w:val="es-HN"/>
        </w:rPr>
        <w:t xml:space="preserve">Los meses se cuentan desde el inicio del trabajo. Para cada empleado indique separadamente el aporte en la sede en el campo. </w:t>
      </w:r>
    </w:p>
    <w:p w:rsidR="00B06475" w:rsidRPr="00B4317E" w:rsidRDefault="00B06475" w:rsidP="00B43578">
      <w:pPr>
        <w:numPr>
          <w:ilvl w:val="0"/>
          <w:numId w:val="19"/>
        </w:numPr>
        <w:tabs>
          <w:tab w:val="left" w:pos="360"/>
        </w:tabs>
        <w:spacing w:after="120" w:line="276" w:lineRule="auto"/>
        <w:jc w:val="both"/>
        <w:rPr>
          <w:sz w:val="20"/>
          <w:lang w:val="es-HN"/>
        </w:rPr>
      </w:pPr>
      <w:r w:rsidRPr="00B4317E">
        <w:rPr>
          <w:sz w:val="20"/>
          <w:lang w:val="es-HN"/>
        </w:rPr>
        <w:t xml:space="preserve">Trabajo en el campo significa el trabajo realizado fuera en un lugar que no es la oficina sede del Consultor. </w:t>
      </w:r>
    </w:p>
    <w:p w:rsidR="00B06475" w:rsidRPr="00B4317E" w:rsidRDefault="00FE1EBD" w:rsidP="003B2EC4">
      <w:pPr>
        <w:tabs>
          <w:tab w:val="left" w:pos="1080"/>
        </w:tabs>
        <w:spacing w:line="276" w:lineRule="auto"/>
        <w:ind w:left="1080"/>
        <w:jc w:val="both"/>
        <w:rPr>
          <w:sz w:val="20"/>
        </w:rPr>
      </w:pPr>
      <w:r>
        <w:rPr>
          <w:noProof/>
          <w:sz w:val="20"/>
          <w:lang w:val="es-HN" w:eastAsia="es-HN"/>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71120</wp:posOffset>
                </wp:positionV>
                <wp:extent cx="457200" cy="90170"/>
                <wp:effectExtent l="5080" t="7620" r="13970" b="6985"/>
                <wp:wrapNone/>
                <wp:docPr id="2" name="Rectangle 693" descr="Descripción: 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3" o:spid="_x0000_s1026" alt="Descripción: Descripción: Diagonali larghe verso l'alto" style="position:absolute;margin-left:9pt;margin-top:5.6pt;width:36pt;height: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" fillcolor="black">
                <v:fill r:id="rId21" o:title="" type="pattern"/>
              </v:rect>
            </w:pict>
          </mc:Fallback>
        </mc:AlternateContent>
      </w:r>
      <w:r>
        <w:rPr>
          <w:noProof/>
          <w:sz w:val="20"/>
          <w:lang w:val="es-HN" w:eastAsia="es-HN"/>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-43180</wp:posOffset>
                </wp:positionV>
                <wp:extent cx="457200" cy="90170"/>
                <wp:effectExtent l="0" t="0" r="19050" b="24130"/>
                <wp:wrapNone/>
                <wp:docPr id="1"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2" o:spid="_x0000_s1026" style="position:absolute;margin-left:9pt;margin-top:-3.4pt;width:36pt;height: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" fillcolor="black"/>
            </w:pict>
          </mc:Fallback>
        </mc:AlternateContent>
      </w:r>
      <w:r w:rsidR="00B06475" w:rsidRPr="00B4317E">
        <w:rPr>
          <w:sz w:val="20"/>
        </w:rPr>
        <w:t>Tiempo completo</w:t>
      </w:r>
    </w:p>
    <w:p w:rsidR="00B06475" w:rsidRPr="00B4317E" w:rsidRDefault="00B06475" w:rsidP="003B2EC4">
      <w:pPr>
        <w:tabs>
          <w:tab w:val="left" w:pos="1080"/>
        </w:tabs>
        <w:spacing w:line="276" w:lineRule="auto"/>
        <w:ind w:left="1080"/>
        <w:jc w:val="both"/>
        <w:rPr>
          <w:lang w:val="es-ES_tradnl"/>
        </w:rPr>
      </w:pPr>
      <w:r w:rsidRPr="00B4317E">
        <w:rPr>
          <w:sz w:val="20"/>
        </w:rPr>
        <w:t>Tiempo parcial</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sectPr w:rsidR="00B06475" w:rsidRPr="00B4317E" w:rsidSect="00760A73">
          <w:pgSz w:w="15840" w:h="12240" w:orient="landscape" w:code="1"/>
          <w:pgMar w:top="1418" w:right="1418" w:bottom="1134" w:left="1418" w:header="720" w:footer="720" w:gutter="0"/>
          <w:cols w:space="708"/>
          <w:docGrid w:linePitch="360"/>
        </w:sectPr>
      </w:pPr>
    </w:p>
    <w:p w:rsidR="00B06475" w:rsidRPr="00B4317E" w:rsidRDefault="00B06475" w:rsidP="003B2EC4">
      <w:pPr>
        <w:spacing w:line="276" w:lineRule="auto"/>
        <w:jc w:val="both"/>
        <w:rPr>
          <w:rFonts w:ascii="Arial" w:hAnsi="Arial" w:cs="Arial"/>
          <w:b/>
          <w:lang w:val="es-HN"/>
        </w:rPr>
      </w:pPr>
      <w:r w:rsidRPr="00B4317E">
        <w:rPr>
          <w:rFonts w:ascii="Arial" w:hAnsi="Arial" w:cs="Arial"/>
          <w:b/>
          <w:bCs/>
          <w:smallCaps/>
          <w:lang w:val="es-HN"/>
        </w:rPr>
        <w:lastRenderedPageBreak/>
        <w:t>FORMULARIOTEC-7</w:t>
      </w:r>
    </w:p>
    <w:p w:rsidR="00B06475" w:rsidRPr="00B4317E" w:rsidRDefault="00B06475" w:rsidP="003B2EC4">
      <w:pPr>
        <w:spacing w:line="276" w:lineRule="auto"/>
        <w:ind w:left="3240" w:right="-720" w:hanging="3240"/>
        <w:jc w:val="both"/>
        <w:rPr>
          <w:lang w:val="es-ES_tradnl"/>
        </w:rPr>
      </w:pPr>
    </w:p>
    <w:p w:rsidR="00B06475" w:rsidRPr="00B4317E" w:rsidRDefault="00B06475" w:rsidP="003B2EC4">
      <w:pPr>
        <w:pStyle w:val="SectionVHeader"/>
        <w:spacing w:line="276" w:lineRule="auto"/>
        <w:jc w:val="both"/>
        <w:rPr>
          <w:rFonts w:ascii="Arial" w:hAnsi="Arial" w:cs="Arial"/>
          <w:sz w:val="24"/>
          <w:szCs w:val="24"/>
          <w:lang w:val="es-ES_tradnl"/>
        </w:rPr>
      </w:pPr>
      <w:bookmarkStart w:id="15" w:name="_Toc21255766"/>
      <w:r w:rsidRPr="00B4317E">
        <w:rPr>
          <w:rFonts w:ascii="Arial" w:hAnsi="Arial" w:cs="Arial"/>
          <w:sz w:val="24"/>
          <w:szCs w:val="24"/>
          <w:lang w:val="es-ES_tradnl"/>
        </w:rPr>
        <w:t>Experiencia General</w:t>
      </w:r>
      <w:bookmarkEnd w:id="15"/>
    </w:p>
    <w:p w:rsidR="00B06475" w:rsidRPr="00B4317E" w:rsidRDefault="00B06475" w:rsidP="003B2EC4">
      <w:pPr>
        <w:pStyle w:val="SectionVHeader"/>
        <w:spacing w:line="276" w:lineRule="auto"/>
        <w:jc w:val="both"/>
        <w:rPr>
          <w:rFonts w:ascii="Arial" w:hAnsi="Arial" w:cs="Arial"/>
          <w:sz w:val="28"/>
          <w:szCs w:val="28"/>
          <w:lang w:val="es-ES_tradnl"/>
        </w:rPr>
      </w:pPr>
    </w:p>
    <w:p w:rsidR="00B06475" w:rsidRPr="00B4317E" w:rsidRDefault="00B06475" w:rsidP="003B2EC4">
      <w:pPr>
        <w:pStyle w:val="SectionXHeader3"/>
        <w:spacing w:line="276" w:lineRule="auto"/>
        <w:jc w:val="both"/>
        <w:rPr>
          <w:rFonts w:ascii="Arial" w:hAnsi="Arial" w:cs="Arial"/>
          <w:lang w:val="es-HN"/>
        </w:rPr>
      </w:pPr>
      <w:r w:rsidRPr="00B4317E">
        <w:rPr>
          <w:rFonts w:ascii="Arial" w:hAnsi="Arial" w:cs="Arial"/>
          <w:lang w:val="es-HN"/>
        </w:rPr>
        <w:t>Información a ser completada por el Consultor y de  cada miembro del Consorcio</w:t>
      </w:r>
    </w:p>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tabs>
          <w:tab w:val="right" w:pos="9630"/>
        </w:tabs>
        <w:spacing w:line="276" w:lineRule="auto"/>
        <w:ind w:right="162"/>
        <w:jc w:val="both"/>
        <w:rPr>
          <w:rFonts w:ascii="Arial" w:hAnsi="Arial" w:cs="Arial"/>
          <w:sz w:val="22"/>
          <w:szCs w:val="22"/>
          <w:lang w:val="es-ES_tradnl"/>
        </w:rPr>
      </w:pPr>
      <w:r w:rsidRPr="00B4317E">
        <w:rPr>
          <w:rFonts w:ascii="Arial" w:hAnsi="Arial" w:cs="Arial"/>
          <w:sz w:val="22"/>
          <w:szCs w:val="22"/>
          <w:lang w:val="es-ES_tradnl"/>
        </w:rPr>
        <w:t xml:space="preserve">Nombre legal del Solicitante: </w:t>
      </w:r>
      <w:r w:rsidRPr="00B4317E">
        <w:rPr>
          <w:rFonts w:ascii="Arial" w:hAnsi="Arial" w:cs="Arial"/>
          <w:i/>
          <w:sz w:val="22"/>
          <w:szCs w:val="22"/>
          <w:lang w:val="es-ES_tradnl"/>
        </w:rPr>
        <w:t>[</w:t>
      </w:r>
      <w:r w:rsidRPr="00B4317E">
        <w:rPr>
          <w:rFonts w:ascii="Arial" w:hAnsi="Arial" w:cs="Arial"/>
          <w:b/>
          <w:bCs/>
          <w:i/>
          <w:sz w:val="22"/>
          <w:szCs w:val="22"/>
          <w:lang w:val="es-ES_tradnl"/>
        </w:rPr>
        <w:t>indicar nombre completo</w:t>
      </w:r>
      <w:r w:rsidRPr="00B4317E">
        <w:rPr>
          <w:rFonts w:ascii="Arial" w:hAnsi="Arial" w:cs="Arial"/>
          <w:sz w:val="22"/>
          <w:szCs w:val="22"/>
          <w:lang w:val="es-ES_tradnl"/>
        </w:rPr>
        <w:t>]</w:t>
      </w:r>
      <w:r w:rsidRPr="00B4317E">
        <w:rPr>
          <w:rFonts w:ascii="Arial" w:hAnsi="Arial" w:cs="Arial"/>
          <w:sz w:val="22"/>
          <w:szCs w:val="22"/>
          <w:lang w:val="es-ES_tradnl"/>
        </w:rPr>
        <w:tab/>
        <w:t>Fecha</w:t>
      </w:r>
      <w:r w:rsidR="00124FE3" w:rsidRPr="00B4317E">
        <w:rPr>
          <w:rFonts w:ascii="Arial" w:hAnsi="Arial" w:cs="Arial"/>
          <w:sz w:val="22"/>
          <w:szCs w:val="22"/>
          <w:lang w:val="es-ES_tradnl"/>
        </w:rPr>
        <w:t xml:space="preserve">: </w:t>
      </w:r>
      <w:r w:rsidR="00124FE3" w:rsidRPr="00B4317E">
        <w:rPr>
          <w:rFonts w:ascii="Arial" w:hAnsi="Arial" w:cs="Arial"/>
          <w:i/>
          <w:sz w:val="22"/>
          <w:szCs w:val="22"/>
          <w:lang w:val="es-ES_tradnl"/>
        </w:rPr>
        <w:t>[</w:t>
      </w:r>
      <w:r w:rsidRPr="00B4317E">
        <w:rPr>
          <w:rFonts w:ascii="Arial" w:hAnsi="Arial" w:cs="Arial"/>
          <w:b/>
          <w:i/>
          <w:sz w:val="22"/>
          <w:szCs w:val="22"/>
          <w:lang w:val="es-ES_tradnl"/>
        </w:rPr>
        <w:t>indicar día, mes y año</w:t>
      </w:r>
      <w:r w:rsidRPr="00B4317E">
        <w:rPr>
          <w:rFonts w:ascii="Arial" w:hAnsi="Arial" w:cs="Arial"/>
          <w:bCs/>
          <w:i/>
          <w:sz w:val="22"/>
          <w:szCs w:val="22"/>
          <w:lang w:val="es-ES_tradnl"/>
        </w:rPr>
        <w:t>]</w:t>
      </w:r>
      <w:r w:rsidRPr="00B4317E">
        <w:rPr>
          <w:rFonts w:ascii="Arial" w:hAnsi="Arial" w:cs="Arial"/>
          <w:bCs/>
          <w:sz w:val="22"/>
          <w:szCs w:val="22"/>
          <w:lang w:val="es-ES_tradnl"/>
        </w:rPr>
        <w:t>          </w:t>
      </w:r>
    </w:p>
    <w:p w:rsidR="00B06475" w:rsidRPr="00B4317E" w:rsidRDefault="00B06475" w:rsidP="003B2EC4">
      <w:pPr>
        <w:tabs>
          <w:tab w:val="right" w:pos="9990"/>
        </w:tabs>
        <w:spacing w:line="276" w:lineRule="auto"/>
        <w:ind w:right="-18"/>
        <w:jc w:val="both"/>
        <w:rPr>
          <w:rFonts w:ascii="Arial" w:hAnsi="Arial" w:cs="Arial"/>
          <w:i/>
          <w:sz w:val="22"/>
          <w:szCs w:val="22"/>
          <w:lang w:val="es-ES_tradnl"/>
        </w:rPr>
      </w:pPr>
      <w:r w:rsidRPr="00B4317E">
        <w:rPr>
          <w:rFonts w:ascii="Arial" w:hAnsi="Arial" w:cs="Arial"/>
          <w:sz w:val="22"/>
          <w:szCs w:val="22"/>
          <w:lang w:val="es-ES_tradnl"/>
        </w:rPr>
        <w:t xml:space="preserve">Nombre legal del miembro del </w:t>
      </w:r>
      <w:r w:rsidR="00124FE3" w:rsidRPr="00B4317E">
        <w:rPr>
          <w:rFonts w:ascii="Arial" w:hAnsi="Arial" w:cs="Arial"/>
          <w:sz w:val="22"/>
          <w:szCs w:val="22"/>
          <w:lang w:val="es-ES_tradnl"/>
        </w:rPr>
        <w:t>Consorcio:</w:t>
      </w:r>
      <w:r w:rsidRPr="00B4317E">
        <w:rPr>
          <w:rFonts w:ascii="Arial" w:hAnsi="Arial" w:cs="Arial"/>
          <w:i/>
          <w:sz w:val="22"/>
          <w:szCs w:val="22"/>
          <w:lang w:val="es-ES_tradnl"/>
        </w:rPr>
        <w:t>[</w:t>
      </w:r>
      <w:r w:rsidRPr="00B4317E">
        <w:rPr>
          <w:rFonts w:ascii="Arial" w:hAnsi="Arial" w:cs="Arial"/>
          <w:b/>
          <w:bCs/>
          <w:i/>
          <w:sz w:val="22"/>
          <w:szCs w:val="22"/>
          <w:lang w:val="es-ES_tradnl"/>
        </w:rPr>
        <w:t>indicar nombre completo</w:t>
      </w:r>
      <w:r w:rsidRPr="00B4317E">
        <w:rPr>
          <w:rFonts w:ascii="Arial" w:hAnsi="Arial" w:cs="Arial"/>
          <w:i/>
          <w:sz w:val="22"/>
          <w:szCs w:val="22"/>
          <w:lang w:val="es-ES_tradnl"/>
        </w:rPr>
        <w:t xml:space="preserve">] </w:t>
      </w:r>
    </w:p>
    <w:p w:rsidR="00A36ECA" w:rsidRPr="00B4317E" w:rsidRDefault="00A36ECA" w:rsidP="003B2EC4">
      <w:pPr>
        <w:spacing w:line="276" w:lineRule="auto"/>
        <w:ind w:right="162"/>
        <w:jc w:val="both"/>
        <w:rPr>
          <w:rFonts w:ascii="Arial" w:hAnsi="Arial" w:cs="Arial"/>
          <w:sz w:val="22"/>
          <w:szCs w:val="22"/>
          <w:lang w:val="es-ES_tradnl"/>
        </w:rPr>
      </w:pPr>
    </w:p>
    <w:p w:rsidR="00B06475" w:rsidRPr="00B4317E" w:rsidRDefault="00B06475" w:rsidP="003B2EC4">
      <w:pPr>
        <w:pStyle w:val="Outline"/>
        <w:suppressAutoHyphens/>
        <w:spacing w:before="0" w:line="276" w:lineRule="auto"/>
        <w:jc w:val="both"/>
        <w:rPr>
          <w:rFonts w:ascii="Arial" w:hAnsi="Arial" w:cs="Arial"/>
          <w:b/>
          <w:bCs/>
          <w:spacing w:val="-2"/>
          <w:sz w:val="22"/>
          <w:szCs w:val="22"/>
          <w:lang w:val="es-ES_tradnl"/>
        </w:rPr>
      </w:pPr>
      <w:r w:rsidRPr="00B4317E">
        <w:rPr>
          <w:rFonts w:ascii="Arial" w:hAnsi="Arial" w:cs="Arial"/>
          <w:spacing w:val="-2"/>
          <w:sz w:val="22"/>
          <w:szCs w:val="22"/>
          <w:lang w:val="es-ES_tradnl"/>
        </w:rPr>
        <w:t>(</w:t>
      </w:r>
      <w:r w:rsidRPr="00B4317E">
        <w:rPr>
          <w:rFonts w:ascii="Arial" w:hAnsi="Arial" w:cs="Arial"/>
          <w:b/>
          <w:bCs/>
          <w:spacing w:val="-2"/>
          <w:sz w:val="22"/>
          <w:szCs w:val="22"/>
          <w:lang w:val="es-ES_tradnl"/>
        </w:rPr>
        <w:t>Identificar los contratos que demuestran continuidad de operación)</w:t>
      </w:r>
    </w:p>
    <w:p w:rsidR="00B06475" w:rsidRPr="00B4317E" w:rsidRDefault="00B06475" w:rsidP="003B2EC4">
      <w:pPr>
        <w:pStyle w:val="Outline"/>
        <w:suppressAutoHyphens/>
        <w:spacing w:before="0" w:line="276" w:lineRule="auto"/>
        <w:jc w:val="both"/>
        <w:rPr>
          <w:spacing w:val="-2"/>
          <w:kern w:val="0"/>
          <w:lang w:val="es-ES_tradnl"/>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170"/>
        <w:gridCol w:w="5130"/>
        <w:gridCol w:w="1710"/>
      </w:tblGrid>
      <w:tr w:rsidR="00B4317E" w:rsidRPr="00B4317E" w:rsidTr="00A36ECA">
        <w:trPr>
          <w:cantSplit/>
          <w:trHeight w:val="440"/>
          <w:tblHeader/>
        </w:trPr>
        <w:tc>
          <w:tcPr>
            <w:tcW w:w="1170" w:type="dxa"/>
          </w:tcPr>
          <w:p w:rsidR="00B06475" w:rsidRPr="00B4317E" w:rsidRDefault="00B06475" w:rsidP="003B2EC4">
            <w:pPr>
              <w:spacing w:line="276" w:lineRule="auto"/>
              <w:jc w:val="both"/>
              <w:rPr>
                <w:b/>
                <w:bCs/>
                <w:lang w:val="es-ES_tradnl"/>
              </w:rPr>
            </w:pPr>
            <w:r w:rsidRPr="00B4317E">
              <w:rPr>
                <w:b/>
                <w:bCs/>
                <w:lang w:val="es-ES_tradnl"/>
              </w:rPr>
              <w:t>Inicio</w:t>
            </w:r>
          </w:p>
          <w:p w:rsidR="00B06475" w:rsidRPr="00B4317E" w:rsidRDefault="00B06475" w:rsidP="003B2EC4">
            <w:pPr>
              <w:spacing w:line="276" w:lineRule="auto"/>
              <w:jc w:val="both"/>
              <w:rPr>
                <w:b/>
                <w:bCs/>
                <w:lang w:val="es-ES_tradnl"/>
              </w:rPr>
            </w:pPr>
            <w:r w:rsidRPr="00B4317E">
              <w:rPr>
                <w:b/>
                <w:bCs/>
                <w:lang w:val="es-ES_tradnl"/>
              </w:rPr>
              <w:t>Mes/año</w:t>
            </w:r>
          </w:p>
        </w:tc>
        <w:tc>
          <w:tcPr>
            <w:tcW w:w="1170" w:type="dxa"/>
          </w:tcPr>
          <w:p w:rsidR="00B06475" w:rsidRPr="00B4317E" w:rsidRDefault="00B06475" w:rsidP="003B2EC4">
            <w:pPr>
              <w:spacing w:line="276" w:lineRule="auto"/>
              <w:jc w:val="both"/>
              <w:rPr>
                <w:b/>
                <w:bCs/>
                <w:lang w:val="es-ES_tradnl"/>
              </w:rPr>
            </w:pPr>
            <w:r w:rsidRPr="00B4317E">
              <w:rPr>
                <w:b/>
                <w:bCs/>
                <w:lang w:val="es-ES_tradnl"/>
              </w:rPr>
              <w:t>Fin</w:t>
            </w:r>
          </w:p>
          <w:p w:rsidR="00B06475" w:rsidRPr="00B4317E" w:rsidRDefault="00B06475" w:rsidP="003B2EC4">
            <w:pPr>
              <w:spacing w:line="276" w:lineRule="auto"/>
              <w:jc w:val="both"/>
              <w:rPr>
                <w:b/>
                <w:bCs/>
                <w:lang w:val="es-ES_tradnl"/>
              </w:rPr>
            </w:pPr>
            <w:r w:rsidRPr="00B4317E">
              <w:rPr>
                <w:b/>
                <w:bCs/>
                <w:lang w:val="es-ES_tradnl"/>
              </w:rPr>
              <w:t>Mes/año</w:t>
            </w:r>
          </w:p>
        </w:tc>
        <w:tc>
          <w:tcPr>
            <w:tcW w:w="1170" w:type="dxa"/>
          </w:tcPr>
          <w:p w:rsidR="00B06475" w:rsidRPr="00B4317E" w:rsidRDefault="00B06475" w:rsidP="003B2EC4">
            <w:pPr>
              <w:spacing w:line="276" w:lineRule="auto"/>
              <w:jc w:val="both"/>
              <w:rPr>
                <w:b/>
                <w:bCs/>
                <w:lang w:val="es-ES_tradnl"/>
              </w:rPr>
            </w:pPr>
            <w:r w:rsidRPr="00B4317E">
              <w:rPr>
                <w:b/>
                <w:bCs/>
                <w:lang w:val="es-ES_tradnl"/>
              </w:rPr>
              <w:t>Años*</w:t>
            </w:r>
          </w:p>
        </w:tc>
        <w:tc>
          <w:tcPr>
            <w:tcW w:w="5130" w:type="dxa"/>
          </w:tcPr>
          <w:p w:rsidR="00B06475" w:rsidRPr="00B4317E" w:rsidRDefault="00B06475" w:rsidP="003B2EC4">
            <w:pPr>
              <w:spacing w:line="276" w:lineRule="auto"/>
              <w:jc w:val="both"/>
              <w:rPr>
                <w:b/>
                <w:bCs/>
                <w:lang w:val="es-ES_tradnl"/>
              </w:rPr>
            </w:pPr>
            <w:r w:rsidRPr="00B4317E">
              <w:rPr>
                <w:b/>
                <w:bCs/>
                <w:lang w:val="es-ES_tradnl"/>
              </w:rPr>
              <w:t>Identificación del contrato</w:t>
            </w:r>
          </w:p>
        </w:tc>
        <w:tc>
          <w:tcPr>
            <w:tcW w:w="1710" w:type="dxa"/>
          </w:tcPr>
          <w:p w:rsidR="00B06475" w:rsidRPr="00B4317E" w:rsidRDefault="00B06475" w:rsidP="003B2EC4">
            <w:pPr>
              <w:spacing w:line="276" w:lineRule="auto"/>
              <w:jc w:val="both"/>
              <w:rPr>
                <w:b/>
                <w:bCs/>
                <w:lang w:val="es-ES_tradnl"/>
              </w:rPr>
            </w:pPr>
            <w:r w:rsidRPr="00B4317E">
              <w:rPr>
                <w:b/>
                <w:bCs/>
                <w:lang w:val="es-ES_tradnl"/>
              </w:rPr>
              <w:t>Función del Solicitante</w:t>
            </w:r>
          </w:p>
        </w:tc>
      </w:tr>
      <w:tr w:rsidR="00B4317E" w:rsidRPr="00B4317E" w:rsidTr="00A36ECA">
        <w:trPr>
          <w:cantSplit/>
        </w:trPr>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b/>
                <w:bCs/>
                <w:sz w:val="22"/>
                <w:szCs w:val="22"/>
                <w:lang w:val="es-ES_tradnl"/>
              </w:rPr>
            </w:pPr>
            <w:r w:rsidRPr="00B4317E">
              <w:rPr>
                <w:rFonts w:ascii="Arial" w:hAnsi="Arial" w:cs="Arial"/>
                <w:sz w:val="22"/>
                <w:szCs w:val="22"/>
                <w:lang w:val="es-ES_tradnl"/>
              </w:rPr>
              <w:t>[</w:t>
            </w:r>
            <w:r w:rsidRPr="00B4317E">
              <w:rPr>
                <w:rFonts w:ascii="Arial" w:hAnsi="Arial" w:cs="Arial"/>
                <w:b/>
                <w:bCs/>
                <w:sz w:val="22"/>
                <w:szCs w:val="22"/>
                <w:lang w:val="es-ES_tradnl"/>
              </w:rPr>
              <w:t>indicar mes/año</w:t>
            </w:r>
            <w:r w:rsidRPr="00B4317E">
              <w:rPr>
                <w:rFonts w:ascii="Arial" w:hAnsi="Arial" w:cs="Arial"/>
                <w:sz w:val="22"/>
                <w:szCs w:val="22"/>
                <w:lang w:val="es-ES_tradnl"/>
              </w:rPr>
              <w:t>]</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w:t>
            </w:r>
            <w:r w:rsidRPr="00B4317E">
              <w:rPr>
                <w:rFonts w:ascii="Arial" w:hAnsi="Arial" w:cs="Arial"/>
                <w:b/>
                <w:bCs/>
                <w:sz w:val="22"/>
                <w:szCs w:val="22"/>
                <w:lang w:val="es-ES_tradnl"/>
              </w:rPr>
              <w:t>indicar mes/año</w:t>
            </w:r>
            <w:r w:rsidRPr="00B4317E">
              <w:rPr>
                <w:rFonts w:ascii="Arial" w:hAnsi="Arial" w:cs="Arial"/>
                <w:sz w:val="22"/>
                <w:szCs w:val="22"/>
                <w:lang w:val="es-ES_tradnl"/>
              </w:rPr>
              <w:t>]</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b/>
                <w:bCs/>
                <w:sz w:val="22"/>
                <w:szCs w:val="22"/>
                <w:lang w:val="es-ES_tradnl"/>
              </w:rPr>
            </w:pPr>
            <w:r w:rsidRPr="00B4317E">
              <w:rPr>
                <w:rFonts w:ascii="Arial" w:hAnsi="Arial" w:cs="Arial"/>
                <w:sz w:val="22"/>
                <w:szCs w:val="22"/>
                <w:lang w:val="es-ES_tradnl"/>
              </w:rPr>
              <w:t>[</w:t>
            </w:r>
            <w:r w:rsidRPr="00B4317E">
              <w:rPr>
                <w:rFonts w:ascii="Arial" w:hAnsi="Arial" w:cs="Arial"/>
                <w:b/>
                <w:bCs/>
                <w:sz w:val="22"/>
                <w:szCs w:val="22"/>
                <w:lang w:val="es-ES_tradnl"/>
              </w:rPr>
              <w:t>indicar número de años</w:t>
            </w:r>
            <w:r w:rsidRPr="00B4317E">
              <w:rPr>
                <w:rFonts w:ascii="Arial" w:hAnsi="Arial" w:cs="Arial"/>
                <w:sz w:val="22"/>
                <w:szCs w:val="22"/>
                <w:lang w:val="es-ES_tradnl"/>
              </w:rPr>
              <w:t>]</w:t>
            </w:r>
          </w:p>
        </w:tc>
        <w:tc>
          <w:tcPr>
            <w:tcW w:w="5130" w:type="dxa"/>
          </w:tcPr>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contrato: [</w:t>
            </w:r>
            <w:r w:rsidRPr="00B4317E">
              <w:rPr>
                <w:rFonts w:ascii="Arial" w:hAnsi="Arial" w:cs="Arial"/>
                <w:b/>
                <w:bCs/>
                <w:i/>
                <w:sz w:val="22"/>
                <w:szCs w:val="22"/>
                <w:lang w:val="es-ES_tradnl"/>
              </w:rPr>
              <w:t>indicar nombre completo</w:t>
            </w:r>
            <w:r w:rsidRPr="00B4317E">
              <w:rPr>
                <w:rFonts w:ascii="Arial" w:hAnsi="Arial" w:cs="Arial"/>
                <w:sz w:val="22"/>
                <w:szCs w:val="22"/>
                <w:lang w:val="es-ES_tradnl"/>
              </w:rPr>
              <w:t>]</w:t>
            </w:r>
          </w:p>
          <w:p w:rsidR="00B06475" w:rsidRPr="00B4317E" w:rsidRDefault="00B06475" w:rsidP="003B2EC4">
            <w:pPr>
              <w:spacing w:line="276" w:lineRule="auto"/>
              <w:jc w:val="both"/>
              <w:rPr>
                <w:rFonts w:ascii="Arial" w:hAnsi="Arial" w:cs="Arial"/>
                <w:i/>
                <w:sz w:val="22"/>
                <w:szCs w:val="22"/>
                <w:lang w:val="es-ES_tradnl"/>
              </w:rPr>
            </w:pPr>
            <w:r w:rsidRPr="00B4317E">
              <w:rPr>
                <w:rFonts w:ascii="Arial" w:hAnsi="Arial" w:cs="Arial"/>
                <w:sz w:val="22"/>
                <w:szCs w:val="22"/>
                <w:lang w:val="es-ES_tradnl"/>
              </w:rPr>
              <w:t xml:space="preserve">Breve descripción de los servicios de consultoría realizados por el Consultor: </w:t>
            </w:r>
            <w:r w:rsidRPr="00B4317E">
              <w:rPr>
                <w:rFonts w:ascii="Arial" w:hAnsi="Arial" w:cs="Arial"/>
                <w:i/>
                <w:sz w:val="22"/>
                <w:szCs w:val="22"/>
                <w:lang w:val="es-ES_tradnl"/>
              </w:rPr>
              <w:t>[</w:t>
            </w:r>
            <w:r w:rsidRPr="00B4317E">
              <w:rPr>
                <w:rFonts w:ascii="Arial" w:hAnsi="Arial" w:cs="Arial"/>
                <w:b/>
                <w:bCs/>
                <w:i/>
                <w:sz w:val="22"/>
                <w:szCs w:val="22"/>
                <w:lang w:val="es-ES_tradnl"/>
              </w:rPr>
              <w:t>describir el objeto del contrato en forma breve</w:t>
            </w:r>
            <w:r w:rsidRPr="00B4317E">
              <w:rPr>
                <w:rFonts w:ascii="Arial" w:hAnsi="Arial" w:cs="Arial"/>
                <w:i/>
                <w:sz w:val="22"/>
                <w:szCs w:val="22"/>
                <w:lang w:val="es-ES_tradnl"/>
              </w:rPr>
              <w:t>]</w:t>
            </w:r>
          </w:p>
          <w:p w:rsidR="00B06475" w:rsidRPr="00B4317E" w:rsidRDefault="00B06475" w:rsidP="003B2EC4">
            <w:pPr>
              <w:spacing w:line="276" w:lineRule="auto"/>
              <w:jc w:val="both"/>
              <w:rPr>
                <w:rFonts w:ascii="Arial" w:hAnsi="Arial" w:cs="Arial"/>
                <w:i/>
                <w:sz w:val="22"/>
                <w:szCs w:val="22"/>
                <w:lang w:val="es-ES_tradnl"/>
              </w:rPr>
            </w:pPr>
            <w:r w:rsidRPr="00B4317E">
              <w:rPr>
                <w:rFonts w:ascii="Arial" w:hAnsi="Arial" w:cs="Arial"/>
                <w:sz w:val="22"/>
                <w:szCs w:val="22"/>
                <w:lang w:val="es-ES_tradnl"/>
              </w:rPr>
              <w:t>Nombre del Contratante</w:t>
            </w:r>
            <w:r w:rsidRPr="00B4317E">
              <w:rPr>
                <w:rFonts w:ascii="Arial" w:hAnsi="Arial" w:cs="Arial"/>
                <w:i/>
                <w:sz w:val="22"/>
                <w:szCs w:val="22"/>
                <w:lang w:val="es-ES_tradnl"/>
              </w:rPr>
              <w:t>:[</w:t>
            </w:r>
            <w:r w:rsidRPr="00B4317E">
              <w:rPr>
                <w:rFonts w:ascii="Arial" w:hAnsi="Arial" w:cs="Arial"/>
                <w:b/>
                <w:bCs/>
                <w:i/>
                <w:sz w:val="22"/>
                <w:szCs w:val="22"/>
                <w:lang w:val="es-ES_tradnl"/>
              </w:rPr>
              <w:t>indicar nombre completo</w:t>
            </w:r>
            <w:r w:rsidRPr="00B4317E">
              <w:rPr>
                <w:rFonts w:ascii="Arial" w:hAnsi="Arial" w:cs="Arial"/>
                <w:i/>
                <w:sz w:val="22"/>
                <w:szCs w:val="22"/>
                <w:lang w:val="es-ES_tradnl"/>
              </w:rPr>
              <w:t>]</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Dirección: </w:t>
            </w:r>
            <w:r w:rsidRPr="00B4317E">
              <w:rPr>
                <w:rFonts w:ascii="Arial" w:hAnsi="Arial" w:cs="Arial"/>
                <w:i/>
                <w:sz w:val="22"/>
                <w:szCs w:val="22"/>
                <w:lang w:val="es-ES_tradnl"/>
              </w:rPr>
              <w:t>[</w:t>
            </w:r>
            <w:r w:rsidRPr="00B4317E">
              <w:rPr>
                <w:rFonts w:ascii="Arial" w:hAnsi="Arial" w:cs="Arial"/>
                <w:b/>
                <w:bCs/>
                <w:i/>
                <w:sz w:val="22"/>
                <w:szCs w:val="22"/>
                <w:lang w:val="es-ES_tradnl"/>
              </w:rPr>
              <w:t>indicar calle/número/ciudad/país</w:t>
            </w:r>
            <w:r w:rsidRPr="00B4317E">
              <w:rPr>
                <w:rFonts w:ascii="Arial" w:hAnsi="Arial" w:cs="Arial"/>
                <w:i/>
                <w:sz w:val="22"/>
                <w:szCs w:val="22"/>
                <w:lang w:val="es-ES_tradnl"/>
              </w:rPr>
              <w:t>]</w:t>
            </w:r>
          </w:p>
        </w:tc>
        <w:tc>
          <w:tcPr>
            <w:tcW w:w="1710" w:type="dxa"/>
          </w:tcPr>
          <w:p w:rsidR="00B06475" w:rsidRPr="00B4317E" w:rsidRDefault="00B06475" w:rsidP="003B2EC4">
            <w:pPr>
              <w:spacing w:line="276" w:lineRule="auto"/>
              <w:ind w:left="-18"/>
              <w:jc w:val="both"/>
              <w:rPr>
                <w:rFonts w:ascii="Arial" w:hAnsi="Arial" w:cs="Arial"/>
                <w:sz w:val="22"/>
                <w:szCs w:val="22"/>
                <w:lang w:val="es-ES_tradnl"/>
              </w:rPr>
            </w:pPr>
            <w:r w:rsidRPr="00B4317E">
              <w:rPr>
                <w:rFonts w:ascii="Arial" w:hAnsi="Arial" w:cs="Arial"/>
                <w:i/>
                <w:sz w:val="22"/>
                <w:szCs w:val="22"/>
                <w:lang w:val="es-ES_tradnl"/>
              </w:rPr>
              <w:t>[</w:t>
            </w:r>
            <w:r w:rsidRPr="00B4317E">
              <w:rPr>
                <w:rFonts w:ascii="Arial" w:hAnsi="Arial" w:cs="Arial"/>
                <w:b/>
                <w:bCs/>
                <w:i/>
                <w:sz w:val="22"/>
                <w:szCs w:val="22"/>
                <w:lang w:val="es-ES_tradnl"/>
              </w:rPr>
              <w:t>indicar función del Consultor o Subconsultor</w:t>
            </w:r>
            <w:r w:rsidRPr="00B4317E">
              <w:rPr>
                <w:rFonts w:ascii="Arial" w:hAnsi="Arial" w:cs="Arial"/>
                <w:sz w:val="22"/>
                <w:szCs w:val="22"/>
                <w:lang w:val="es-ES_tradnl"/>
              </w:rPr>
              <w:t>]</w:t>
            </w:r>
          </w:p>
        </w:tc>
      </w:tr>
      <w:tr w:rsidR="00B4317E" w:rsidRPr="00B4317E" w:rsidTr="00A36ECA">
        <w:trPr>
          <w:cantSplit/>
        </w:trPr>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p>
        </w:tc>
        <w:tc>
          <w:tcPr>
            <w:tcW w:w="5130" w:type="dxa"/>
          </w:tcPr>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contrato:</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Breve descripción de los servicios de consultoría realizados por el Consultor:</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Contratante:</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Dirección:</w:t>
            </w:r>
          </w:p>
        </w:tc>
        <w:tc>
          <w:tcPr>
            <w:tcW w:w="171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____________</w:t>
            </w:r>
          </w:p>
          <w:p w:rsidR="00B06475" w:rsidRPr="00B4317E" w:rsidRDefault="00B06475" w:rsidP="003B2EC4">
            <w:pPr>
              <w:spacing w:line="276" w:lineRule="auto"/>
              <w:jc w:val="both"/>
              <w:rPr>
                <w:rFonts w:ascii="Arial" w:hAnsi="Arial" w:cs="Arial"/>
                <w:sz w:val="22"/>
                <w:szCs w:val="22"/>
                <w:lang w:val="es-ES_tradnl"/>
              </w:rPr>
            </w:pPr>
          </w:p>
        </w:tc>
      </w:tr>
      <w:tr w:rsidR="00B4317E" w:rsidRPr="00B4317E" w:rsidTr="00A36ECA">
        <w:trPr>
          <w:cantSplit/>
        </w:trPr>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p>
        </w:tc>
        <w:tc>
          <w:tcPr>
            <w:tcW w:w="5130" w:type="dxa"/>
          </w:tcPr>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contrato:</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Breve descripción de los servicios de consultoría realizados por el Consultor:</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Contratante:</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Dirección:</w:t>
            </w:r>
          </w:p>
        </w:tc>
        <w:tc>
          <w:tcPr>
            <w:tcW w:w="171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____________</w:t>
            </w:r>
          </w:p>
          <w:p w:rsidR="00B06475" w:rsidRPr="00B4317E" w:rsidRDefault="00B06475" w:rsidP="003B2EC4">
            <w:pPr>
              <w:spacing w:line="276" w:lineRule="auto"/>
              <w:jc w:val="both"/>
              <w:rPr>
                <w:rFonts w:ascii="Arial" w:hAnsi="Arial" w:cs="Arial"/>
                <w:sz w:val="22"/>
                <w:szCs w:val="22"/>
                <w:lang w:val="es-ES_tradnl"/>
              </w:rPr>
            </w:pPr>
          </w:p>
        </w:tc>
      </w:tr>
      <w:tr w:rsidR="00B4317E" w:rsidRPr="00B4317E" w:rsidTr="00A36ECA">
        <w:trPr>
          <w:cantSplit/>
        </w:trPr>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w:t>
            </w:r>
          </w:p>
        </w:tc>
        <w:tc>
          <w:tcPr>
            <w:tcW w:w="117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p>
        </w:tc>
        <w:tc>
          <w:tcPr>
            <w:tcW w:w="5130" w:type="dxa"/>
          </w:tcPr>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contrato:</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Breve descripción de los servicios de consultoría realizados por el Consultor:</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Nombre del Contratante:</w:t>
            </w: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Dirección:</w:t>
            </w:r>
          </w:p>
        </w:tc>
        <w:tc>
          <w:tcPr>
            <w:tcW w:w="1710" w:type="dxa"/>
          </w:tcPr>
          <w:p w:rsidR="00B06475" w:rsidRPr="00B4317E" w:rsidRDefault="00B06475" w:rsidP="003B2EC4">
            <w:pPr>
              <w:spacing w:line="276" w:lineRule="auto"/>
              <w:jc w:val="both"/>
              <w:rPr>
                <w:rFonts w:ascii="Arial" w:hAnsi="Arial" w:cs="Arial"/>
                <w:sz w:val="22"/>
                <w:szCs w:val="22"/>
                <w:lang w:val="es-ES_tradnl"/>
              </w:rPr>
            </w:pPr>
          </w:p>
          <w:p w:rsidR="00B06475" w:rsidRPr="00B4317E" w:rsidRDefault="00B06475" w:rsidP="003B2EC4">
            <w:pPr>
              <w:spacing w:line="276" w:lineRule="auto"/>
              <w:jc w:val="both"/>
              <w:rPr>
                <w:rFonts w:ascii="Arial" w:hAnsi="Arial" w:cs="Arial"/>
                <w:sz w:val="22"/>
                <w:szCs w:val="22"/>
                <w:lang w:val="es-ES_tradnl"/>
              </w:rPr>
            </w:pPr>
            <w:r w:rsidRPr="00B4317E">
              <w:rPr>
                <w:rFonts w:ascii="Arial" w:hAnsi="Arial" w:cs="Arial"/>
                <w:sz w:val="22"/>
                <w:szCs w:val="22"/>
                <w:lang w:val="es-ES_tradnl"/>
              </w:rPr>
              <w:t>____________</w:t>
            </w:r>
          </w:p>
          <w:p w:rsidR="00B06475" w:rsidRPr="00B4317E" w:rsidRDefault="00B06475" w:rsidP="003B2EC4">
            <w:pPr>
              <w:spacing w:line="276" w:lineRule="auto"/>
              <w:jc w:val="both"/>
              <w:rPr>
                <w:rFonts w:ascii="Arial" w:hAnsi="Arial" w:cs="Arial"/>
                <w:sz w:val="22"/>
                <w:szCs w:val="22"/>
                <w:lang w:val="es-ES_tradnl"/>
              </w:rPr>
            </w:pPr>
          </w:p>
        </w:tc>
      </w:tr>
    </w:tbl>
    <w:p w:rsidR="00B06475" w:rsidRPr="00B4317E" w:rsidRDefault="00B06475" w:rsidP="003B2EC4">
      <w:pPr>
        <w:pStyle w:val="Outline"/>
        <w:suppressAutoHyphens/>
        <w:spacing w:before="0" w:line="276" w:lineRule="auto"/>
        <w:jc w:val="both"/>
        <w:rPr>
          <w:rFonts w:ascii="Arial" w:hAnsi="Arial" w:cs="Arial"/>
          <w:spacing w:val="-2"/>
          <w:kern w:val="0"/>
          <w:sz w:val="22"/>
          <w:szCs w:val="22"/>
          <w:lang w:val="es-ES_tradnl"/>
        </w:rPr>
      </w:pPr>
    </w:p>
    <w:p w:rsidR="00B06475" w:rsidRPr="00B4317E" w:rsidRDefault="00B06475" w:rsidP="003B2EC4">
      <w:pPr>
        <w:pStyle w:val="Outline"/>
        <w:suppressAutoHyphens/>
        <w:spacing w:before="0" w:line="276" w:lineRule="auto"/>
        <w:jc w:val="both"/>
        <w:rPr>
          <w:rFonts w:ascii="Arial" w:hAnsi="Arial" w:cs="Arial"/>
          <w:spacing w:val="-2"/>
          <w:kern w:val="0"/>
          <w:sz w:val="22"/>
          <w:szCs w:val="22"/>
          <w:lang w:val="es-ES_tradnl"/>
        </w:rPr>
      </w:pPr>
      <w:r w:rsidRPr="00B4317E">
        <w:rPr>
          <w:rFonts w:ascii="Arial" w:hAnsi="Arial" w:cs="Arial"/>
          <w:spacing w:val="-2"/>
          <w:kern w:val="0"/>
          <w:sz w:val="22"/>
          <w:szCs w:val="22"/>
          <w:lang w:val="es-ES_tradnl"/>
        </w:rPr>
        <w:t>* Indicar años calendario en los años con contratos con actividades, comenzando por el año de inicio de las actividades.</w:t>
      </w:r>
    </w:p>
    <w:p w:rsidR="00B06475" w:rsidRPr="00B4317E" w:rsidRDefault="004D1C57" w:rsidP="003B2EC4">
      <w:pPr>
        <w:tabs>
          <w:tab w:val="center" w:pos="4680"/>
          <w:tab w:val="left" w:pos="5040"/>
          <w:tab w:val="left" w:pos="5760"/>
          <w:tab w:val="left" w:pos="6480"/>
          <w:tab w:val="left" w:pos="7200"/>
          <w:tab w:val="left" w:pos="7920"/>
          <w:tab w:val="left" w:pos="8640"/>
          <w:tab w:val="left" w:pos="9360"/>
        </w:tabs>
        <w:spacing w:line="276" w:lineRule="auto"/>
        <w:jc w:val="both"/>
        <w:rPr>
          <w:spacing w:val="-2"/>
          <w:lang w:val="es-ES_tradnl"/>
        </w:rPr>
      </w:pPr>
      <w:r w:rsidRPr="00B4317E">
        <w:rPr>
          <w:rFonts w:ascii="Arial" w:hAnsi="Arial" w:cs="Arial"/>
          <w:sz w:val="22"/>
          <w:szCs w:val="22"/>
          <w:lang w:val="es-ES_tradnl"/>
        </w:rPr>
        <w:t xml:space="preserve">La información aquí suministrada </w:t>
      </w:r>
      <w:r w:rsidR="00174829" w:rsidRPr="00B4317E">
        <w:rPr>
          <w:rFonts w:ascii="Arial" w:hAnsi="Arial" w:cs="Arial"/>
          <w:sz w:val="22"/>
          <w:szCs w:val="22"/>
          <w:lang w:val="es-ES_tradnl"/>
        </w:rPr>
        <w:t>está</w:t>
      </w:r>
      <w:r w:rsidRPr="00B4317E">
        <w:rPr>
          <w:rFonts w:ascii="Arial" w:hAnsi="Arial" w:cs="Arial"/>
          <w:sz w:val="22"/>
          <w:szCs w:val="22"/>
          <w:lang w:val="es-ES_tradnl"/>
        </w:rPr>
        <w:t xml:space="preserve"> respaldada por la copia del comprobante de servicios recibidos a </w:t>
      </w:r>
      <w:r w:rsidRPr="00B4317E">
        <w:rPr>
          <w:rFonts w:ascii="Arial" w:hAnsi="Arial" w:cs="Arial"/>
          <w:b/>
          <w:i/>
          <w:sz w:val="22"/>
          <w:szCs w:val="22"/>
          <w:lang w:val="es-ES_tradnl"/>
        </w:rPr>
        <w:t>entera satisfacción</w:t>
      </w:r>
      <w:r w:rsidRPr="00B4317E">
        <w:rPr>
          <w:rFonts w:ascii="Arial" w:hAnsi="Arial" w:cs="Arial"/>
          <w:sz w:val="22"/>
          <w:szCs w:val="22"/>
          <w:lang w:val="es-ES_tradnl"/>
        </w:rPr>
        <w:t xml:space="preserve">, el cual fue emitido por el contratante y en el que se indican los detalles del monto, objetivo y tiempo de ejecución de  la consultoría. El no adjuntar  esta información dará lugar al </w:t>
      </w:r>
      <w:r w:rsidRPr="00B4317E">
        <w:rPr>
          <w:rFonts w:ascii="Arial" w:hAnsi="Arial" w:cs="Arial"/>
          <w:b/>
          <w:i/>
          <w:sz w:val="22"/>
          <w:szCs w:val="22"/>
          <w:lang w:val="es-ES_tradnl"/>
        </w:rPr>
        <w:t>rechazo de la propuesta.</w:t>
      </w:r>
      <w:r w:rsidR="00B06475" w:rsidRPr="00B4317E">
        <w:rPr>
          <w:rFonts w:ascii="Arial" w:hAnsi="Arial" w:cs="Arial"/>
          <w:spacing w:val="-2"/>
          <w:sz w:val="22"/>
          <w:szCs w:val="22"/>
          <w:lang w:val="es-ES_tradnl"/>
        </w:rPr>
        <w:br w:type="page"/>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r w:rsidRPr="00B4317E">
        <w:rPr>
          <w:rFonts w:ascii="Arial" w:hAnsi="Arial" w:cs="Arial"/>
          <w:b/>
          <w:bCs/>
          <w:smallCaps/>
          <w:lang w:val="es-HN"/>
        </w:rPr>
        <w:lastRenderedPageBreak/>
        <w:t xml:space="preserve">FORMULARIOTEC-8                          </w:t>
      </w:r>
    </w:p>
    <w:p w:rsidR="00B06475" w:rsidRPr="00B4317E" w:rsidRDefault="00B06475" w:rsidP="003B2EC4">
      <w:pPr>
        <w:spacing w:line="276" w:lineRule="auto"/>
        <w:ind w:right="-720"/>
        <w:jc w:val="both"/>
        <w:rPr>
          <w:rFonts w:ascii="Arial" w:hAnsi="Arial" w:cs="Arial"/>
          <w:b/>
          <w:lang w:val="es-HN"/>
        </w:rPr>
      </w:pPr>
      <w:r w:rsidRPr="00B4317E">
        <w:rPr>
          <w:rFonts w:ascii="Arial" w:hAnsi="Arial" w:cs="Arial"/>
          <w:b/>
          <w:lang w:val="es-HN"/>
        </w:rPr>
        <w:t>Experiencia Específica del Consultor</w:t>
      </w:r>
      <w:r w:rsidRPr="00B4317E">
        <w:rPr>
          <w:rFonts w:ascii="Arial" w:hAnsi="Arial" w:cs="Arial"/>
          <w:b/>
          <w:lang w:val="es-HN"/>
        </w:rPr>
        <w:tab/>
      </w:r>
    </w:p>
    <w:p w:rsidR="00B06475" w:rsidRPr="00B4317E" w:rsidRDefault="00B06475" w:rsidP="003B2EC4">
      <w:pPr>
        <w:spacing w:line="276" w:lineRule="auto"/>
        <w:ind w:right="-720"/>
        <w:jc w:val="both"/>
        <w:rPr>
          <w:b/>
          <w:bCs/>
          <w:sz w:val="28"/>
          <w:lang w:val="es-HN"/>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sz w:val="22"/>
          <w:szCs w:val="22"/>
          <w:lang w:val="es-ES_tradnl"/>
        </w:rPr>
        <w:t>Se indica en este formulario, la información detallada de cada una de las consultorías realizadas por el consultor en los últimos</w:t>
      </w:r>
      <w:r w:rsidR="00C36ED6" w:rsidRPr="00B4317E">
        <w:rPr>
          <w:rFonts w:ascii="Arial" w:hAnsi="Arial" w:cs="Arial"/>
          <w:sz w:val="22"/>
          <w:szCs w:val="22"/>
          <w:lang w:val="es-ES_tradnl"/>
        </w:rPr>
        <w:t xml:space="preserve">3 </w:t>
      </w:r>
      <w:r w:rsidRPr="00B4317E">
        <w:rPr>
          <w:rFonts w:ascii="Arial" w:hAnsi="Arial" w:cs="Arial"/>
          <w:sz w:val="22"/>
          <w:szCs w:val="22"/>
          <w:lang w:val="es-ES_tradnl"/>
        </w:rPr>
        <w:t xml:space="preserve">años (indicar de acuerdo a los requerimientos de la consultoría a contratar), ya sea en forma individual o como integrante de un consorcio. La información aquí suministrada </w:t>
      </w:r>
      <w:r w:rsidR="00174829" w:rsidRPr="00B4317E">
        <w:rPr>
          <w:rFonts w:ascii="Arial" w:hAnsi="Arial" w:cs="Arial"/>
          <w:sz w:val="22"/>
          <w:szCs w:val="22"/>
          <w:lang w:val="es-ES_tradnl"/>
        </w:rPr>
        <w:t>está</w:t>
      </w:r>
      <w:r w:rsidRPr="00B4317E">
        <w:rPr>
          <w:rFonts w:ascii="Arial" w:hAnsi="Arial" w:cs="Arial"/>
          <w:sz w:val="22"/>
          <w:szCs w:val="22"/>
          <w:lang w:val="es-ES_tradnl"/>
        </w:rPr>
        <w:t xml:space="preserve"> respaldada por la copia del comprobante de servicios recibidos a </w:t>
      </w:r>
      <w:r w:rsidRPr="00B4317E">
        <w:rPr>
          <w:rFonts w:ascii="Arial" w:hAnsi="Arial" w:cs="Arial"/>
          <w:b/>
          <w:i/>
          <w:sz w:val="22"/>
          <w:szCs w:val="22"/>
          <w:lang w:val="es-ES_tradnl"/>
        </w:rPr>
        <w:t>entera satisfacción</w:t>
      </w:r>
      <w:r w:rsidRPr="00B4317E">
        <w:rPr>
          <w:rFonts w:ascii="Arial" w:hAnsi="Arial" w:cs="Arial"/>
          <w:sz w:val="22"/>
          <w:szCs w:val="22"/>
          <w:lang w:val="es-ES_tradnl"/>
        </w:rPr>
        <w:t xml:space="preserve">, el cual fue emitido por el contratante y en el que se indican los detalles del monto, objetivo y tiempo de ejecución de  la consultoría. El no adjuntar  esta información dará lugar al </w:t>
      </w:r>
      <w:r w:rsidRPr="00B4317E">
        <w:rPr>
          <w:rFonts w:ascii="Arial" w:hAnsi="Arial" w:cs="Arial"/>
          <w:b/>
          <w:i/>
          <w:sz w:val="22"/>
          <w:szCs w:val="22"/>
          <w:lang w:val="es-ES_tradnl"/>
        </w:rPr>
        <w:t xml:space="preserve">rechazo de la </w:t>
      </w:r>
      <w:r w:rsidR="004D1C57" w:rsidRPr="00B4317E">
        <w:rPr>
          <w:rFonts w:ascii="Arial" w:hAnsi="Arial" w:cs="Arial"/>
          <w:b/>
          <w:i/>
          <w:sz w:val="22"/>
          <w:szCs w:val="22"/>
          <w:lang w:val="es-ES_tradnl"/>
        </w:rPr>
        <w:t>propuesta</w:t>
      </w:r>
      <w:r w:rsidRPr="00B4317E">
        <w:rPr>
          <w:rFonts w:ascii="Arial" w:hAnsi="Arial" w:cs="Arial"/>
          <w:b/>
          <w:i/>
          <w:sz w:val="22"/>
          <w:szCs w:val="22"/>
          <w:lang w:val="es-ES_tradnl"/>
        </w:rPr>
        <w:t>.</w:t>
      </w:r>
      <w:r w:rsidRPr="00B4317E">
        <w:rPr>
          <w:rFonts w:ascii="Arial" w:hAnsi="Arial" w:cs="Arial"/>
          <w:b/>
          <w:sz w:val="22"/>
          <w:szCs w:val="22"/>
          <w:lang w:val="es-ES_tradnl"/>
        </w:rPr>
        <w:t xml:space="preserve">Se entiende como consultoría similar los trabajos realizados en el tema de: </w:t>
      </w:r>
      <w:r w:rsidRPr="00B4317E">
        <w:rPr>
          <w:rFonts w:ascii="Arial" w:hAnsi="Arial" w:cs="Arial"/>
          <w:b/>
          <w:i/>
          <w:sz w:val="22"/>
          <w:szCs w:val="22"/>
          <w:lang w:val="es-ES_tradnl"/>
        </w:rPr>
        <w:t>(indicar la actividad principal de la consultoría</w:t>
      </w:r>
      <w:r w:rsidRPr="00B4317E">
        <w:rPr>
          <w:rFonts w:ascii="Arial" w:hAnsi="Arial" w:cs="Arial"/>
          <w:b/>
          <w:sz w:val="22"/>
          <w:szCs w:val="22"/>
          <w:lang w:val="es-ES_tradnl"/>
        </w:rPr>
        <w:t>)</w:t>
      </w:r>
    </w:p>
    <w:p w:rsidR="002000BD" w:rsidRPr="00B4317E" w:rsidRDefault="002000BD"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5040"/>
      </w:tblGrid>
      <w:tr w:rsidR="00B4317E" w:rsidRPr="00B4317E" w:rsidTr="002000BD">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rPr>
            </w:pPr>
            <w:r w:rsidRPr="00B4317E">
              <w:rPr>
                <w:rFonts w:ascii="Arial" w:hAnsi="Arial"/>
                <w:sz w:val="22"/>
                <w:szCs w:val="22"/>
              </w:rPr>
              <w:t>Nombre del trabajo:</w:t>
            </w:r>
          </w:p>
          <w:p w:rsidR="00B06475" w:rsidRPr="00B4317E" w:rsidRDefault="00B06475" w:rsidP="003B2EC4">
            <w:pPr>
              <w:spacing w:line="276" w:lineRule="auto"/>
              <w:jc w:val="both"/>
              <w:rPr>
                <w:rFonts w:ascii="Arial" w:hAnsi="Arial"/>
                <w:sz w:val="22"/>
                <w:szCs w:val="22"/>
              </w:rPr>
            </w:pPr>
          </w:p>
          <w:p w:rsidR="00B06475" w:rsidRPr="00B4317E" w:rsidRDefault="00B06475" w:rsidP="003B2EC4">
            <w:pPr>
              <w:spacing w:line="276" w:lineRule="auto"/>
              <w:jc w:val="both"/>
              <w:rPr>
                <w:rFonts w:ascii="Arial" w:hAnsi="Arial"/>
                <w:sz w:val="22"/>
                <w:szCs w:val="22"/>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 xml:space="preserve">Valor aproximado del contrato </w:t>
            </w:r>
            <w:r w:rsidRPr="00B4317E">
              <w:rPr>
                <w:rFonts w:ascii="Arial" w:hAnsi="Arial"/>
                <w:i/>
                <w:sz w:val="22"/>
                <w:szCs w:val="22"/>
                <w:lang w:val="es-HN"/>
              </w:rPr>
              <w:t>(en US$ )</w:t>
            </w:r>
          </w:p>
        </w:tc>
      </w:tr>
      <w:tr w:rsidR="00B4317E" w:rsidRPr="00B4317E" w:rsidTr="002000BD">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País:</w:t>
            </w:r>
          </w:p>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Lugar dentro del país:</w:t>
            </w:r>
          </w:p>
          <w:p w:rsidR="00B06475" w:rsidRPr="00B4317E" w:rsidRDefault="00B06475" w:rsidP="003B2EC4">
            <w:pPr>
              <w:spacing w:line="276" w:lineRule="auto"/>
              <w:jc w:val="both"/>
              <w:rPr>
                <w:rFonts w:ascii="Arial" w:hAnsi="Arial"/>
                <w:sz w:val="22"/>
                <w:szCs w:val="22"/>
                <w:lang w:val="es-HN"/>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i/>
                <w:sz w:val="22"/>
                <w:szCs w:val="22"/>
              </w:rPr>
            </w:pPr>
            <w:r w:rsidRPr="00B4317E">
              <w:rPr>
                <w:rFonts w:ascii="Arial" w:hAnsi="Arial"/>
                <w:sz w:val="22"/>
                <w:szCs w:val="22"/>
              </w:rPr>
              <w:t xml:space="preserve">Duración del trabajo </w:t>
            </w:r>
            <w:r w:rsidRPr="00B4317E">
              <w:rPr>
                <w:rFonts w:ascii="Arial" w:hAnsi="Arial"/>
                <w:i/>
                <w:sz w:val="22"/>
                <w:szCs w:val="22"/>
              </w:rPr>
              <w:t>(meses):</w:t>
            </w:r>
          </w:p>
          <w:p w:rsidR="00B06475" w:rsidRPr="00B4317E" w:rsidRDefault="00B06475" w:rsidP="003B2EC4">
            <w:pPr>
              <w:spacing w:line="276" w:lineRule="auto"/>
              <w:jc w:val="both"/>
              <w:rPr>
                <w:rFonts w:ascii="Arial" w:hAnsi="Arial"/>
                <w:sz w:val="22"/>
                <w:szCs w:val="22"/>
              </w:rPr>
            </w:pPr>
          </w:p>
        </w:tc>
      </w:tr>
      <w:tr w:rsidR="00B4317E" w:rsidRPr="00B4317E" w:rsidTr="002000BD">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rPr>
            </w:pPr>
            <w:r w:rsidRPr="00B4317E">
              <w:rPr>
                <w:rFonts w:ascii="Arial" w:hAnsi="Arial"/>
                <w:sz w:val="22"/>
                <w:szCs w:val="22"/>
              </w:rPr>
              <w:t>Nombre del Contratante:</w:t>
            </w:r>
          </w:p>
          <w:p w:rsidR="00B06475" w:rsidRPr="00B4317E" w:rsidRDefault="00B06475" w:rsidP="003B2EC4">
            <w:pPr>
              <w:spacing w:line="276" w:lineRule="auto"/>
              <w:jc w:val="both"/>
              <w:rPr>
                <w:rFonts w:ascii="Arial" w:hAnsi="Arial"/>
                <w:sz w:val="22"/>
                <w:szCs w:val="22"/>
              </w:rPr>
            </w:pPr>
          </w:p>
          <w:p w:rsidR="00B06475" w:rsidRPr="00B4317E" w:rsidRDefault="00B06475" w:rsidP="003B2EC4">
            <w:pPr>
              <w:spacing w:line="276" w:lineRule="auto"/>
              <w:jc w:val="both"/>
              <w:rPr>
                <w:rFonts w:ascii="Arial" w:hAnsi="Arial"/>
                <w:sz w:val="22"/>
                <w:szCs w:val="22"/>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Número total de meses-personal: Número de individuos:</w:t>
            </w:r>
          </w:p>
          <w:p w:rsidR="00B06475" w:rsidRPr="00B4317E" w:rsidRDefault="00B06475" w:rsidP="003B2EC4">
            <w:pPr>
              <w:spacing w:line="276" w:lineRule="auto"/>
              <w:jc w:val="both"/>
              <w:rPr>
                <w:rFonts w:ascii="Arial" w:hAnsi="Arial"/>
                <w:sz w:val="22"/>
                <w:szCs w:val="22"/>
                <w:lang w:val="es-HN"/>
              </w:rPr>
            </w:pPr>
          </w:p>
        </w:tc>
      </w:tr>
      <w:tr w:rsidR="00B4317E" w:rsidRPr="00B4317E" w:rsidTr="002000BD">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rPr>
            </w:pPr>
            <w:r w:rsidRPr="00B4317E">
              <w:rPr>
                <w:rFonts w:ascii="Arial" w:hAnsi="Arial"/>
                <w:sz w:val="22"/>
                <w:szCs w:val="22"/>
              </w:rPr>
              <w:t>Dirección:</w:t>
            </w:r>
          </w:p>
          <w:p w:rsidR="00B06475" w:rsidRPr="00B4317E" w:rsidRDefault="00B06475" w:rsidP="003B2EC4">
            <w:pPr>
              <w:spacing w:line="276" w:lineRule="auto"/>
              <w:jc w:val="both"/>
              <w:rPr>
                <w:rFonts w:ascii="Arial" w:hAnsi="Arial"/>
                <w:sz w:val="22"/>
                <w:szCs w:val="22"/>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 xml:space="preserve">Valor aproximado de los servicios prestados por su firma bajo el contrato (en US$) </w:t>
            </w:r>
          </w:p>
          <w:p w:rsidR="00B06475" w:rsidRPr="00B4317E" w:rsidRDefault="00B06475" w:rsidP="003B2EC4">
            <w:pPr>
              <w:spacing w:line="276" w:lineRule="auto"/>
              <w:jc w:val="both"/>
              <w:rPr>
                <w:rFonts w:ascii="Arial" w:hAnsi="Arial"/>
                <w:sz w:val="22"/>
                <w:szCs w:val="22"/>
                <w:lang w:val="es-HN"/>
              </w:rPr>
            </w:pPr>
          </w:p>
        </w:tc>
      </w:tr>
      <w:tr w:rsidR="00B4317E" w:rsidRPr="00B4317E" w:rsidTr="002000BD">
        <w:trPr>
          <w:cantSplit/>
        </w:trPr>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Fecha de iniciación (mes / año):</w:t>
            </w:r>
          </w:p>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Fecha de terminación (mes / año):</w:t>
            </w:r>
          </w:p>
          <w:p w:rsidR="00B06475" w:rsidRPr="00B4317E" w:rsidRDefault="00B06475" w:rsidP="003B2EC4">
            <w:pPr>
              <w:spacing w:line="276" w:lineRule="auto"/>
              <w:jc w:val="both"/>
              <w:rPr>
                <w:rFonts w:ascii="Arial" w:hAnsi="Arial"/>
                <w:sz w:val="22"/>
                <w:szCs w:val="22"/>
                <w:lang w:val="es-HN"/>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Número de meses de personal profesional proporcionado por consultores asociados:</w:t>
            </w:r>
          </w:p>
          <w:p w:rsidR="00B06475" w:rsidRPr="00B4317E" w:rsidRDefault="00B06475" w:rsidP="003B2EC4">
            <w:pPr>
              <w:spacing w:line="276" w:lineRule="auto"/>
              <w:jc w:val="both"/>
              <w:rPr>
                <w:rFonts w:ascii="Arial" w:hAnsi="Arial"/>
                <w:sz w:val="22"/>
                <w:szCs w:val="22"/>
                <w:lang w:val="es-HN"/>
              </w:rPr>
            </w:pPr>
          </w:p>
        </w:tc>
      </w:tr>
      <w:tr w:rsidR="00B4317E" w:rsidRPr="00B4317E" w:rsidTr="002000BD">
        <w:tc>
          <w:tcPr>
            <w:tcW w:w="4788"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Nombre de los consultores asociados, si los hubo:</w:t>
            </w:r>
          </w:p>
          <w:p w:rsidR="00B06475" w:rsidRPr="00B4317E" w:rsidRDefault="00B06475" w:rsidP="003B2EC4">
            <w:pPr>
              <w:spacing w:line="276" w:lineRule="auto"/>
              <w:jc w:val="both"/>
              <w:rPr>
                <w:rFonts w:ascii="Arial" w:hAnsi="Arial"/>
                <w:sz w:val="22"/>
                <w:szCs w:val="22"/>
                <w:lang w:val="es-HN"/>
              </w:rPr>
            </w:pPr>
          </w:p>
          <w:p w:rsidR="00B06475" w:rsidRPr="00B4317E" w:rsidRDefault="00B06475" w:rsidP="003B2EC4">
            <w:pPr>
              <w:spacing w:line="276" w:lineRule="auto"/>
              <w:jc w:val="both"/>
              <w:rPr>
                <w:rFonts w:ascii="Arial" w:hAnsi="Arial"/>
                <w:sz w:val="22"/>
                <w:szCs w:val="22"/>
                <w:lang w:val="es-HN"/>
              </w:rPr>
            </w:pPr>
          </w:p>
        </w:tc>
        <w:tc>
          <w:tcPr>
            <w:tcW w:w="504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i/>
                <w:sz w:val="22"/>
                <w:szCs w:val="22"/>
                <w:lang w:val="es-HN"/>
              </w:rPr>
            </w:pPr>
            <w:r w:rsidRPr="00B4317E">
              <w:rPr>
                <w:rFonts w:ascii="Arial" w:hAnsi="Arial"/>
                <w:sz w:val="22"/>
                <w:szCs w:val="22"/>
                <w:lang w:val="es-HN"/>
              </w:rPr>
              <w:t xml:space="preserve">Nombre de funcionarios de nivel superior de su empresa involucrado y funciones desempeñadas </w:t>
            </w:r>
            <w:r w:rsidRPr="00B4317E">
              <w:rPr>
                <w:rFonts w:ascii="Arial" w:hAnsi="Arial"/>
                <w:i/>
                <w:sz w:val="22"/>
                <w:szCs w:val="22"/>
                <w:lang w:val="es-HN"/>
              </w:rPr>
              <w:t xml:space="preserve">(indique los perfiles más significativos tales como Director/ Coordinador de Proyecto, Jefe del equipo): </w:t>
            </w:r>
          </w:p>
          <w:p w:rsidR="00B06475" w:rsidRPr="00B4317E" w:rsidRDefault="00B06475" w:rsidP="003B2EC4">
            <w:pPr>
              <w:spacing w:line="276" w:lineRule="auto"/>
              <w:jc w:val="both"/>
              <w:rPr>
                <w:rFonts w:ascii="Arial" w:hAnsi="Arial"/>
                <w:sz w:val="22"/>
                <w:szCs w:val="22"/>
                <w:lang w:val="es-HN"/>
              </w:rPr>
            </w:pPr>
          </w:p>
          <w:p w:rsidR="00B06475" w:rsidRPr="00B4317E" w:rsidRDefault="00B06475" w:rsidP="003B2EC4">
            <w:pPr>
              <w:spacing w:line="276" w:lineRule="auto"/>
              <w:jc w:val="both"/>
              <w:rPr>
                <w:rFonts w:ascii="Arial" w:hAnsi="Arial"/>
                <w:sz w:val="22"/>
                <w:szCs w:val="22"/>
                <w:lang w:val="es-HN"/>
              </w:rPr>
            </w:pPr>
          </w:p>
        </w:tc>
      </w:tr>
      <w:tr w:rsidR="00B4317E" w:rsidRPr="00B4317E" w:rsidTr="002000BD">
        <w:trPr>
          <w:trHeight w:val="1620"/>
        </w:trPr>
        <w:tc>
          <w:tcPr>
            <w:tcW w:w="9828" w:type="dxa"/>
            <w:gridSpan w:val="2"/>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rPr>
            </w:pPr>
            <w:r w:rsidRPr="00B4317E">
              <w:rPr>
                <w:rFonts w:ascii="Arial" w:hAnsi="Arial"/>
                <w:sz w:val="22"/>
                <w:szCs w:val="22"/>
              </w:rPr>
              <w:t xml:space="preserve">Descripción </w:t>
            </w:r>
            <w:r w:rsidR="00124FE3" w:rsidRPr="00B4317E">
              <w:rPr>
                <w:rFonts w:ascii="Arial" w:hAnsi="Arial"/>
                <w:sz w:val="22"/>
                <w:szCs w:val="22"/>
              </w:rPr>
              <w:t>narrativa</w:t>
            </w:r>
            <w:r w:rsidRPr="00B4317E">
              <w:rPr>
                <w:rFonts w:ascii="Arial" w:hAnsi="Arial"/>
                <w:sz w:val="22"/>
                <w:szCs w:val="22"/>
              </w:rPr>
              <w:t xml:space="preserve"> del trabajo:</w:t>
            </w:r>
          </w:p>
          <w:p w:rsidR="00B06475" w:rsidRPr="00B4317E" w:rsidRDefault="00B06475" w:rsidP="003B2EC4">
            <w:pPr>
              <w:spacing w:line="276" w:lineRule="auto"/>
              <w:jc w:val="both"/>
              <w:rPr>
                <w:rFonts w:ascii="Arial" w:hAnsi="Arial"/>
                <w:sz w:val="22"/>
                <w:szCs w:val="22"/>
              </w:rPr>
            </w:pPr>
          </w:p>
          <w:p w:rsidR="00B06475" w:rsidRPr="00B4317E" w:rsidRDefault="00B06475" w:rsidP="003B2EC4">
            <w:pPr>
              <w:spacing w:line="276" w:lineRule="auto"/>
              <w:jc w:val="both"/>
              <w:rPr>
                <w:rFonts w:ascii="Arial" w:hAnsi="Arial"/>
                <w:sz w:val="22"/>
                <w:szCs w:val="22"/>
              </w:rPr>
            </w:pPr>
          </w:p>
        </w:tc>
      </w:tr>
      <w:tr w:rsidR="00B06475" w:rsidRPr="00B4317E" w:rsidTr="002000BD">
        <w:tc>
          <w:tcPr>
            <w:tcW w:w="9828" w:type="dxa"/>
            <w:gridSpan w:val="2"/>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sz w:val="22"/>
                <w:szCs w:val="22"/>
                <w:lang w:val="es-HN"/>
              </w:rPr>
            </w:pPr>
            <w:r w:rsidRPr="00B4317E">
              <w:rPr>
                <w:rFonts w:ascii="Arial" w:hAnsi="Arial"/>
                <w:sz w:val="22"/>
                <w:szCs w:val="22"/>
                <w:lang w:val="es-HN"/>
              </w:rPr>
              <w:t>Descripción de los servicios efectivamente provistos por el personal de la firma para el proyecto:</w:t>
            </w:r>
          </w:p>
          <w:p w:rsidR="00B06475" w:rsidRPr="00B4317E" w:rsidRDefault="00B06475" w:rsidP="003B2EC4">
            <w:pPr>
              <w:spacing w:line="276" w:lineRule="auto"/>
              <w:jc w:val="both"/>
              <w:rPr>
                <w:rFonts w:ascii="Arial" w:hAnsi="Arial"/>
                <w:sz w:val="22"/>
                <w:szCs w:val="22"/>
                <w:lang w:val="es-HN"/>
              </w:rPr>
            </w:pPr>
          </w:p>
          <w:p w:rsidR="00B06475" w:rsidRPr="00B4317E" w:rsidRDefault="00B06475" w:rsidP="003B2EC4">
            <w:pPr>
              <w:spacing w:line="276" w:lineRule="auto"/>
              <w:jc w:val="both"/>
              <w:rPr>
                <w:rFonts w:ascii="Arial" w:hAnsi="Arial"/>
                <w:sz w:val="22"/>
                <w:szCs w:val="22"/>
                <w:lang w:val="es-HN"/>
              </w:rPr>
            </w:pPr>
          </w:p>
        </w:tc>
      </w:tr>
    </w:tbl>
    <w:p w:rsidR="00B06475" w:rsidRPr="00B4317E" w:rsidRDefault="00B06475" w:rsidP="003B2EC4">
      <w:pPr>
        <w:spacing w:line="276" w:lineRule="auto"/>
        <w:ind w:right="-288"/>
        <w:jc w:val="both"/>
        <w:rPr>
          <w:b/>
          <w:bCs/>
          <w:smallCaps/>
          <w:sz w:val="28"/>
          <w:lang w:val="es-HN"/>
        </w:rPr>
      </w:pPr>
    </w:p>
    <w:p w:rsidR="00B06475" w:rsidRPr="00B4317E" w:rsidRDefault="00B06475" w:rsidP="003B2EC4">
      <w:pPr>
        <w:spacing w:line="276" w:lineRule="auto"/>
        <w:ind w:right="-288"/>
        <w:jc w:val="both"/>
        <w:rPr>
          <w:rFonts w:ascii="Arial" w:hAnsi="Arial" w:cs="Arial"/>
          <w:b/>
          <w:bCs/>
          <w:smallCaps/>
          <w:lang w:val="es-HN"/>
        </w:rPr>
      </w:pPr>
      <w:r w:rsidRPr="00B4317E">
        <w:rPr>
          <w:rFonts w:ascii="Arial" w:hAnsi="Arial" w:cs="Arial"/>
          <w:b/>
          <w:bCs/>
          <w:smallCaps/>
          <w:lang w:val="es-HN"/>
        </w:rPr>
        <w:lastRenderedPageBreak/>
        <w:t>FORMULARIOTEC-9</w:t>
      </w:r>
    </w:p>
    <w:p w:rsidR="00A36ECA" w:rsidRPr="00B4317E" w:rsidRDefault="00A36ECA" w:rsidP="003B2EC4">
      <w:pPr>
        <w:spacing w:line="276" w:lineRule="auto"/>
        <w:ind w:right="-288"/>
        <w:jc w:val="both"/>
        <w:rPr>
          <w:rFonts w:ascii="Arial" w:hAnsi="Arial" w:cs="Arial"/>
          <w:b/>
          <w:lang w:val="es-HN"/>
        </w:rPr>
      </w:pPr>
    </w:p>
    <w:p w:rsidR="00B06475" w:rsidRPr="00B4317E" w:rsidRDefault="00B06475" w:rsidP="003B2EC4">
      <w:pPr>
        <w:pStyle w:val="SectionVHeader"/>
        <w:spacing w:line="276" w:lineRule="auto"/>
        <w:jc w:val="both"/>
        <w:rPr>
          <w:rFonts w:ascii="Arial" w:hAnsi="Arial" w:cs="Arial"/>
          <w:sz w:val="24"/>
          <w:szCs w:val="24"/>
          <w:lang w:val="es-ES_tradnl"/>
        </w:rPr>
      </w:pPr>
      <w:bookmarkStart w:id="16" w:name="_Toc21255770"/>
      <w:r w:rsidRPr="00B4317E">
        <w:rPr>
          <w:rFonts w:ascii="Arial" w:hAnsi="Arial" w:cs="Arial"/>
          <w:sz w:val="24"/>
          <w:szCs w:val="24"/>
          <w:lang w:val="es-ES_tradnl"/>
        </w:rPr>
        <w:t>Experiencia Específica en Actividades Clave</w:t>
      </w:r>
      <w:bookmarkEnd w:id="16"/>
    </w:p>
    <w:p w:rsidR="00B942B7" w:rsidRPr="00B4317E" w:rsidRDefault="00B942B7" w:rsidP="003B2EC4">
      <w:pPr>
        <w:pStyle w:val="SectionVHeader"/>
        <w:spacing w:line="276" w:lineRule="auto"/>
        <w:jc w:val="both"/>
        <w:rPr>
          <w:rFonts w:ascii="Arial" w:hAnsi="Arial" w:cs="Arial"/>
          <w:sz w:val="24"/>
          <w:szCs w:val="24"/>
          <w:lang w:val="es-ES_tradnl"/>
        </w:rPr>
      </w:pPr>
    </w:p>
    <w:p w:rsidR="00B06475" w:rsidRPr="00B4317E" w:rsidRDefault="00B06475" w:rsidP="003B2EC4">
      <w:pPr>
        <w:pStyle w:val="SectionXHeader3"/>
        <w:spacing w:line="276" w:lineRule="auto"/>
        <w:jc w:val="both"/>
        <w:rPr>
          <w:rFonts w:ascii="Arial" w:hAnsi="Arial" w:cs="Arial"/>
          <w:lang w:val="es-ES"/>
        </w:rPr>
      </w:pPr>
      <w:r w:rsidRPr="00B4317E">
        <w:rPr>
          <w:rFonts w:ascii="Arial" w:hAnsi="Arial" w:cs="Arial"/>
          <w:lang w:val="es-ES"/>
        </w:rPr>
        <w:t xml:space="preserve">Información a ser completada por el Consultor, cada miembro de un Consorcio o </w:t>
      </w:r>
      <w:r w:rsidR="00124FE3" w:rsidRPr="00B4317E">
        <w:rPr>
          <w:rFonts w:ascii="Arial" w:hAnsi="Arial" w:cs="Arial"/>
          <w:lang w:val="es-ES"/>
        </w:rPr>
        <w:t>Sub.</w:t>
      </w:r>
      <w:r w:rsidRPr="00B4317E">
        <w:rPr>
          <w:rFonts w:ascii="Arial" w:hAnsi="Arial" w:cs="Arial"/>
          <w:lang w:val="es-ES"/>
        </w:rPr>
        <w:t>-contratista propuesto paraactividades clave.</w:t>
      </w:r>
    </w:p>
    <w:p w:rsidR="00B06475" w:rsidRPr="00B4317E" w:rsidRDefault="00B06475" w:rsidP="003B2EC4">
      <w:pPr>
        <w:pStyle w:val="Head2"/>
        <w:widowControl/>
        <w:spacing w:line="276" w:lineRule="auto"/>
        <w:rPr>
          <w:rFonts w:ascii="Arial" w:hAnsi="Arial" w:cs="Arial"/>
          <w:sz w:val="22"/>
          <w:szCs w:val="22"/>
          <w:lang w:val="es-ES"/>
        </w:rPr>
      </w:pPr>
    </w:p>
    <w:p w:rsidR="00B06475" w:rsidRPr="00B4317E" w:rsidRDefault="00B06475" w:rsidP="003B2EC4">
      <w:pPr>
        <w:tabs>
          <w:tab w:val="right" w:pos="9630"/>
        </w:tabs>
        <w:spacing w:line="276" w:lineRule="auto"/>
        <w:ind w:right="162"/>
        <w:jc w:val="both"/>
        <w:rPr>
          <w:rFonts w:ascii="Arial" w:hAnsi="Arial" w:cs="Arial"/>
          <w:sz w:val="22"/>
          <w:szCs w:val="22"/>
          <w:lang w:val="es-ES_tradnl"/>
        </w:rPr>
      </w:pPr>
      <w:r w:rsidRPr="00B4317E">
        <w:rPr>
          <w:rFonts w:ascii="Arial" w:hAnsi="Arial" w:cs="Arial"/>
          <w:sz w:val="22"/>
          <w:szCs w:val="22"/>
          <w:lang w:val="es-ES_tradnl"/>
        </w:rPr>
        <w:t xml:space="preserve">Nombre legal del Consultor: </w:t>
      </w:r>
      <w:r w:rsidRPr="00B4317E">
        <w:rPr>
          <w:rFonts w:ascii="Arial" w:hAnsi="Arial" w:cs="Arial"/>
          <w:i/>
          <w:sz w:val="22"/>
          <w:szCs w:val="22"/>
          <w:lang w:val="es-ES_tradnl"/>
        </w:rPr>
        <w:t>[</w:t>
      </w:r>
      <w:r w:rsidRPr="00B4317E">
        <w:rPr>
          <w:rFonts w:ascii="Arial" w:hAnsi="Arial" w:cs="Arial"/>
          <w:b/>
          <w:bCs/>
          <w:i/>
          <w:sz w:val="22"/>
          <w:szCs w:val="22"/>
          <w:lang w:val="es-ES_tradnl"/>
        </w:rPr>
        <w:t>indicar nombre completo</w:t>
      </w:r>
      <w:r w:rsidRPr="00B4317E">
        <w:rPr>
          <w:rFonts w:ascii="Arial" w:hAnsi="Arial" w:cs="Arial"/>
          <w:i/>
          <w:sz w:val="22"/>
          <w:szCs w:val="22"/>
          <w:lang w:val="es-ES_tradnl"/>
        </w:rPr>
        <w:t>]</w:t>
      </w:r>
      <w:r w:rsidRPr="00B4317E">
        <w:rPr>
          <w:rFonts w:ascii="Arial" w:hAnsi="Arial" w:cs="Arial"/>
          <w:sz w:val="22"/>
          <w:szCs w:val="22"/>
          <w:lang w:val="es-ES_tradnl"/>
        </w:rPr>
        <w:tab/>
        <w:t>Fecha</w:t>
      </w:r>
      <w:r w:rsidR="0035745C" w:rsidRPr="00B4317E">
        <w:rPr>
          <w:rFonts w:ascii="Arial" w:hAnsi="Arial" w:cs="Arial"/>
          <w:sz w:val="22"/>
          <w:szCs w:val="22"/>
          <w:lang w:val="es-ES_tradnl"/>
        </w:rPr>
        <w:t>: [</w:t>
      </w:r>
      <w:r w:rsidRPr="00B4317E">
        <w:rPr>
          <w:rFonts w:ascii="Arial" w:hAnsi="Arial" w:cs="Arial"/>
          <w:b/>
          <w:sz w:val="22"/>
          <w:szCs w:val="22"/>
          <w:lang w:val="es-ES_tradnl"/>
        </w:rPr>
        <w:t>indicar día, mes y año</w:t>
      </w:r>
      <w:r w:rsidRPr="00B4317E">
        <w:rPr>
          <w:rFonts w:ascii="Arial" w:hAnsi="Arial" w:cs="Arial"/>
          <w:bCs/>
          <w:sz w:val="22"/>
          <w:szCs w:val="22"/>
          <w:lang w:val="es-ES_tradnl"/>
        </w:rPr>
        <w:t>]          </w:t>
      </w:r>
    </w:p>
    <w:p w:rsidR="00B06475" w:rsidRPr="00B4317E" w:rsidRDefault="00B06475" w:rsidP="003B2EC4">
      <w:pPr>
        <w:tabs>
          <w:tab w:val="right" w:pos="9990"/>
        </w:tabs>
        <w:spacing w:line="276" w:lineRule="auto"/>
        <w:ind w:right="-18"/>
        <w:jc w:val="both"/>
        <w:rPr>
          <w:rFonts w:ascii="Arial" w:hAnsi="Arial" w:cs="Arial"/>
          <w:sz w:val="22"/>
          <w:szCs w:val="22"/>
          <w:lang w:val="es-ES_tradnl"/>
        </w:rPr>
      </w:pPr>
      <w:r w:rsidRPr="00B4317E">
        <w:rPr>
          <w:rFonts w:ascii="Arial" w:hAnsi="Arial" w:cs="Arial"/>
          <w:sz w:val="22"/>
          <w:szCs w:val="22"/>
          <w:lang w:val="es-ES_tradnl"/>
        </w:rPr>
        <w:t>Nombre legal del miembro del Consorcio</w:t>
      </w:r>
      <w:r w:rsidRPr="00B4317E">
        <w:rPr>
          <w:rFonts w:ascii="Arial" w:hAnsi="Arial" w:cs="Arial"/>
          <w:i/>
          <w:sz w:val="22"/>
          <w:szCs w:val="22"/>
          <w:lang w:val="es-ES_tradnl"/>
        </w:rPr>
        <w:t>: [</w:t>
      </w:r>
      <w:r w:rsidRPr="00B4317E">
        <w:rPr>
          <w:rFonts w:ascii="Arial" w:hAnsi="Arial" w:cs="Arial"/>
          <w:b/>
          <w:bCs/>
          <w:i/>
          <w:sz w:val="22"/>
          <w:szCs w:val="22"/>
          <w:lang w:val="es-ES_tradnl"/>
        </w:rPr>
        <w:t>indicar nombre completo</w:t>
      </w:r>
      <w:r w:rsidRPr="00B4317E">
        <w:rPr>
          <w:rFonts w:ascii="Arial" w:hAnsi="Arial" w:cs="Arial"/>
          <w:sz w:val="22"/>
          <w:szCs w:val="22"/>
          <w:lang w:val="es-ES_tradnl"/>
        </w:rPr>
        <w:t xml:space="preserve">] </w:t>
      </w:r>
    </w:p>
    <w:p w:rsidR="00B06475" w:rsidRPr="00B4317E" w:rsidRDefault="00B06475" w:rsidP="003B2EC4">
      <w:pPr>
        <w:spacing w:line="276" w:lineRule="auto"/>
        <w:ind w:right="-18"/>
        <w:jc w:val="both"/>
        <w:rPr>
          <w:rFonts w:ascii="Arial" w:hAnsi="Arial" w:cs="Arial"/>
          <w:i/>
          <w:sz w:val="22"/>
          <w:szCs w:val="22"/>
          <w:lang w:val="es-ES_tradnl"/>
        </w:rPr>
      </w:pPr>
      <w:r w:rsidRPr="00B4317E">
        <w:rPr>
          <w:rFonts w:ascii="Arial" w:hAnsi="Arial" w:cs="Arial"/>
          <w:sz w:val="22"/>
          <w:szCs w:val="22"/>
          <w:lang w:val="es-ES_tradnl"/>
        </w:rPr>
        <w:t xml:space="preserve">Nombre legal del </w:t>
      </w:r>
      <w:r w:rsidR="00124FE3" w:rsidRPr="00B4317E">
        <w:rPr>
          <w:rFonts w:ascii="Arial" w:hAnsi="Arial" w:cs="Arial"/>
          <w:sz w:val="22"/>
          <w:szCs w:val="22"/>
          <w:lang w:val="es-ES_tradnl"/>
        </w:rPr>
        <w:t>Subcontratista:</w:t>
      </w:r>
      <w:r w:rsidRPr="00B4317E">
        <w:rPr>
          <w:rFonts w:ascii="Arial" w:hAnsi="Arial" w:cs="Arial"/>
          <w:i/>
          <w:sz w:val="22"/>
          <w:szCs w:val="22"/>
          <w:lang w:val="es-ES_tradnl"/>
        </w:rPr>
        <w:t>[</w:t>
      </w:r>
      <w:r w:rsidRPr="00B4317E">
        <w:rPr>
          <w:rFonts w:ascii="Arial" w:hAnsi="Arial" w:cs="Arial"/>
          <w:b/>
          <w:bCs/>
          <w:i/>
          <w:sz w:val="22"/>
          <w:szCs w:val="22"/>
          <w:lang w:val="es-ES_tradnl"/>
        </w:rPr>
        <w:t>indicar nombre completo</w:t>
      </w:r>
      <w:r w:rsidRPr="00B4317E">
        <w:rPr>
          <w:rFonts w:ascii="Arial" w:hAnsi="Arial" w:cs="Arial"/>
          <w:i/>
          <w:sz w:val="22"/>
          <w:szCs w:val="22"/>
          <w:lang w:val="es-ES_tradnl"/>
        </w:rPr>
        <w:t xml:space="preserve">]      </w:t>
      </w:r>
    </w:p>
    <w:p w:rsidR="00B06475" w:rsidRPr="00B4317E" w:rsidRDefault="00B06475" w:rsidP="003B2EC4">
      <w:pPr>
        <w:spacing w:line="276" w:lineRule="auto"/>
        <w:ind w:right="162"/>
        <w:jc w:val="both"/>
        <w:rPr>
          <w:rFonts w:ascii="Arial" w:hAnsi="Arial" w:cs="Arial"/>
          <w:i/>
          <w:sz w:val="22"/>
          <w:szCs w:val="22"/>
          <w:lang w:val="es-ES_tradnl"/>
        </w:rPr>
      </w:pPr>
    </w:p>
    <w:tbl>
      <w:tblPr>
        <w:tblW w:w="10080" w:type="dxa"/>
        <w:tblInd w:w="72" w:type="dxa"/>
        <w:tblLayout w:type="fixed"/>
        <w:tblCellMar>
          <w:left w:w="72" w:type="dxa"/>
          <w:right w:w="72" w:type="dxa"/>
        </w:tblCellMar>
        <w:tblLook w:val="0000" w:firstRow="0" w:lastRow="0" w:firstColumn="0" w:lastColumn="0" w:noHBand="0" w:noVBand="0"/>
      </w:tblPr>
      <w:tblGrid>
        <w:gridCol w:w="4212"/>
        <w:gridCol w:w="1890"/>
        <w:gridCol w:w="1008"/>
        <w:gridCol w:w="810"/>
        <w:gridCol w:w="2160"/>
      </w:tblGrid>
      <w:tr w:rsidR="00B4317E" w:rsidRPr="00B4317E">
        <w:trPr>
          <w:cantSplit/>
          <w:trHeight w:val="584"/>
          <w:tblHeader/>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before="120" w:after="240" w:line="276" w:lineRule="auto"/>
              <w:jc w:val="both"/>
              <w:rPr>
                <w:b/>
                <w:lang w:val="es-ES_tradnl"/>
              </w:rPr>
            </w:pPr>
          </w:p>
        </w:tc>
        <w:tc>
          <w:tcPr>
            <w:tcW w:w="5868" w:type="dxa"/>
            <w:gridSpan w:val="4"/>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before="240" w:after="240" w:line="276" w:lineRule="auto"/>
              <w:jc w:val="both"/>
              <w:rPr>
                <w:b/>
                <w:sz w:val="28"/>
                <w:lang w:val="es-ES_tradnl"/>
              </w:rPr>
            </w:pPr>
            <w:r w:rsidRPr="00B4317E">
              <w:rPr>
                <w:b/>
                <w:sz w:val="28"/>
                <w:lang w:val="es-ES_tradnl"/>
              </w:rPr>
              <w:t>Información</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Identificación del Contrato</w:t>
            </w:r>
          </w:p>
        </w:tc>
        <w:tc>
          <w:tcPr>
            <w:tcW w:w="5868" w:type="dxa"/>
            <w:gridSpan w:val="4"/>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nombre y número del contrato, si procede</w:t>
            </w:r>
            <w:r w:rsidRPr="00B4317E">
              <w:rPr>
                <w:i/>
                <w:lang w:val="es-ES_tradnl"/>
              </w:rPr>
              <w:t>]</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 xml:space="preserve">Fecha de adjudicación </w:t>
            </w:r>
          </w:p>
          <w:p w:rsidR="00B06475" w:rsidRPr="00B4317E" w:rsidRDefault="00B06475" w:rsidP="003B2EC4">
            <w:pPr>
              <w:pStyle w:val="Textoindependiente"/>
              <w:spacing w:line="276" w:lineRule="auto"/>
              <w:rPr>
                <w:lang w:val="es-ES_tradnl"/>
              </w:rPr>
            </w:pPr>
            <w:r w:rsidRPr="00B4317E">
              <w:rPr>
                <w:lang w:val="es-ES_tradnl"/>
              </w:rPr>
              <w:t>Fecha de terminación</w:t>
            </w:r>
          </w:p>
        </w:tc>
        <w:tc>
          <w:tcPr>
            <w:tcW w:w="5868" w:type="dxa"/>
            <w:gridSpan w:val="4"/>
            <w:tcBorders>
              <w:top w:val="single" w:sz="6" w:space="0" w:color="auto"/>
              <w:left w:val="nil"/>
              <w:bottom w:val="single" w:sz="6" w:space="0" w:color="auto"/>
              <w:right w:val="single" w:sz="6" w:space="0" w:color="auto"/>
            </w:tcBorders>
          </w:tcPr>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día/mes/año, por ej. 15 de junio de 2015</w:t>
            </w:r>
            <w:r w:rsidRPr="00B4317E">
              <w:rPr>
                <w:i/>
                <w:lang w:val="es-ES_tradnl"/>
              </w:rPr>
              <w:t>]</w:t>
            </w:r>
          </w:p>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día/mes/año, por ej. 3 de octubre de 2017</w:t>
            </w:r>
            <w:r w:rsidRPr="00B4317E">
              <w:rPr>
                <w:i/>
                <w:lang w:val="es-ES_tradnl"/>
              </w:rPr>
              <w:t>]</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before="120" w:line="276" w:lineRule="auto"/>
              <w:jc w:val="both"/>
              <w:rPr>
                <w:sz w:val="22"/>
                <w:szCs w:val="22"/>
                <w:lang w:val="es-ES_tradnl"/>
              </w:rPr>
            </w:pPr>
            <w:r w:rsidRPr="00B4317E">
              <w:rPr>
                <w:sz w:val="22"/>
                <w:szCs w:val="22"/>
                <w:lang w:val="es-ES_tradnl"/>
              </w:rPr>
              <w:t>Función en el Contrato</w:t>
            </w:r>
          </w:p>
          <w:p w:rsidR="00B06475" w:rsidRPr="00B4317E" w:rsidRDefault="00B06475" w:rsidP="003B2EC4">
            <w:pPr>
              <w:spacing w:before="120" w:line="276" w:lineRule="auto"/>
              <w:jc w:val="both"/>
              <w:rPr>
                <w:lang w:val="es-ES_tradnl"/>
              </w:rPr>
            </w:pPr>
            <w:r w:rsidRPr="00B4317E">
              <w:rPr>
                <w:lang w:val="es-ES_tradnl"/>
              </w:rPr>
              <w:t>[</w:t>
            </w:r>
            <w:r w:rsidRPr="00B4317E">
              <w:rPr>
                <w:b/>
                <w:bCs/>
                <w:lang w:val="es-ES_tradnl"/>
              </w:rPr>
              <w:t>seleccione el casillero correspondiente</w:t>
            </w:r>
            <w:r w:rsidRPr="00B4317E">
              <w:rPr>
                <w:lang w:val="es-ES_tradnl"/>
              </w:rPr>
              <w:t>]</w:t>
            </w:r>
          </w:p>
        </w:tc>
        <w:tc>
          <w:tcPr>
            <w:tcW w:w="2898" w:type="dxa"/>
            <w:gridSpan w:val="2"/>
            <w:tcBorders>
              <w:top w:val="single" w:sz="6" w:space="0" w:color="auto"/>
              <w:left w:val="nil"/>
              <w:bottom w:val="single" w:sz="6" w:space="0" w:color="auto"/>
              <w:right w:val="single" w:sz="6" w:space="0" w:color="auto"/>
            </w:tcBorders>
          </w:tcPr>
          <w:p w:rsidR="00B06475" w:rsidRPr="00B4317E" w:rsidRDefault="00B06475" w:rsidP="003B2EC4">
            <w:pPr>
              <w:spacing w:before="120" w:line="276" w:lineRule="auto"/>
              <w:jc w:val="both"/>
              <w:rPr>
                <w:lang w:val="es-ES_tradnl"/>
              </w:rPr>
            </w:pPr>
            <w:r w:rsidRPr="00B4317E">
              <w:rPr>
                <w:lang w:val="es-ES_tradnl"/>
              </w:rPr>
              <w:sym w:font="Symbol" w:char="F07F"/>
            </w:r>
            <w:r w:rsidRPr="00B4317E">
              <w:rPr>
                <w:sz w:val="22"/>
                <w:szCs w:val="22"/>
                <w:lang w:val="es-ES_tradnl"/>
              </w:rPr>
              <w:t xml:space="preserve">Contratista </w:t>
            </w:r>
          </w:p>
        </w:tc>
        <w:tc>
          <w:tcPr>
            <w:tcW w:w="2970" w:type="dxa"/>
            <w:gridSpan w:val="2"/>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before="80" w:line="276" w:lineRule="auto"/>
              <w:jc w:val="both"/>
              <w:rPr>
                <w:lang w:val="es-ES_tradnl"/>
              </w:rPr>
            </w:pPr>
            <w:r w:rsidRPr="00B4317E">
              <w:rPr>
                <w:lang w:val="es-ES_tradnl"/>
              </w:rPr>
              <w:sym w:font="Symbol" w:char="F07F"/>
            </w:r>
            <w:r w:rsidRPr="00B4317E">
              <w:rPr>
                <w:sz w:val="22"/>
                <w:szCs w:val="22"/>
                <w:lang w:val="es-ES_tradnl"/>
              </w:rPr>
              <w:t>Subcontratista</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Monto total del contrato</w:t>
            </w:r>
          </w:p>
        </w:tc>
        <w:tc>
          <w:tcPr>
            <w:tcW w:w="2898" w:type="dxa"/>
            <w:gridSpan w:val="2"/>
            <w:tcBorders>
              <w:top w:val="single" w:sz="6" w:space="0" w:color="auto"/>
              <w:left w:val="nil"/>
              <w:bottom w:val="single" w:sz="6" w:space="0" w:color="auto"/>
              <w:right w:val="single" w:sz="6" w:space="0" w:color="auto"/>
            </w:tcBorders>
          </w:tcPr>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monto total en moneda local</w:t>
            </w:r>
            <w:r w:rsidRPr="00B4317E">
              <w:rPr>
                <w:i/>
                <w:lang w:val="es-ES_tradnl"/>
              </w:rPr>
              <w:t>]</w:t>
            </w:r>
          </w:p>
        </w:tc>
        <w:tc>
          <w:tcPr>
            <w:tcW w:w="2970" w:type="dxa"/>
            <w:gridSpan w:val="2"/>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US$ [</w:t>
            </w:r>
            <w:r w:rsidRPr="00B4317E">
              <w:rPr>
                <w:b/>
                <w:bCs/>
                <w:i/>
                <w:lang w:val="es-ES_tradnl"/>
              </w:rPr>
              <w:t>indicar monto total equivalente en US$]</w:t>
            </w:r>
          </w:p>
        </w:tc>
      </w:tr>
      <w:tr w:rsidR="00B4317E" w:rsidRPr="00B4317E">
        <w:trPr>
          <w:cantSplit/>
          <w:trHeight w:val="1794"/>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Si es miembro de un Consorcio o subcontratista, especificar la participación en el monto total del contrato.</w:t>
            </w:r>
          </w:p>
        </w:tc>
        <w:tc>
          <w:tcPr>
            <w:tcW w:w="1890" w:type="dxa"/>
            <w:tcBorders>
              <w:top w:val="single" w:sz="6" w:space="0" w:color="auto"/>
              <w:left w:val="nil"/>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i/>
                <w:lang w:val="es-ES_tradnl"/>
              </w:rPr>
              <w:t>[</w:t>
            </w:r>
            <w:r w:rsidRPr="00B4317E">
              <w:rPr>
                <w:b/>
                <w:bCs/>
                <w:i/>
                <w:lang w:val="es-ES_tradnl"/>
              </w:rPr>
              <w:t>indicar el porcentaje</w:t>
            </w:r>
            <w:r w:rsidRPr="00B4317E">
              <w:rPr>
                <w:i/>
                <w:lang w:val="es-ES_tradnl"/>
              </w:rPr>
              <w:t>]</w:t>
            </w:r>
            <w:r w:rsidRPr="00B4317E">
              <w:rPr>
                <w:lang w:val="es-ES_tradnl"/>
              </w:rPr>
              <w:br/>
              <w:t>__________%</w:t>
            </w:r>
          </w:p>
        </w:tc>
        <w:tc>
          <w:tcPr>
            <w:tcW w:w="1818" w:type="dxa"/>
            <w:gridSpan w:val="2"/>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Monto en:</w:t>
            </w:r>
          </w:p>
          <w:p w:rsidR="00B06475" w:rsidRPr="00B4317E" w:rsidRDefault="00B06475" w:rsidP="003B2EC4">
            <w:pPr>
              <w:pStyle w:val="Textoindependiente"/>
              <w:spacing w:line="276" w:lineRule="auto"/>
              <w:rPr>
                <w:lang w:val="es-ES_tradnl"/>
              </w:rPr>
            </w:pPr>
            <w:r w:rsidRPr="00B4317E">
              <w:rPr>
                <w:i/>
                <w:lang w:val="es-ES_tradnl"/>
              </w:rPr>
              <w:t>[</w:t>
            </w:r>
            <w:r w:rsidRPr="00B4317E">
              <w:rPr>
                <w:b/>
                <w:bCs/>
                <w:i/>
                <w:lang w:val="es-ES_tradnl"/>
              </w:rPr>
              <w:t>indicar monto total en moneda local</w:t>
            </w:r>
            <w:r w:rsidRPr="00B4317E">
              <w:rPr>
                <w:i/>
                <w:lang w:val="es-ES_tradnl"/>
              </w:rPr>
              <w:t>]__</w:t>
            </w:r>
            <w:r w:rsidRPr="00B4317E">
              <w:rPr>
                <w:lang w:val="es-ES_tradnl"/>
              </w:rPr>
              <w:t>_______</w:t>
            </w:r>
          </w:p>
        </w:tc>
        <w:tc>
          <w:tcPr>
            <w:tcW w:w="216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Monto en:</w:t>
            </w:r>
          </w:p>
          <w:p w:rsidR="00B06475" w:rsidRPr="00B4317E" w:rsidRDefault="00B06475" w:rsidP="003B2EC4">
            <w:pPr>
              <w:pStyle w:val="Textoindependiente"/>
              <w:spacing w:line="276" w:lineRule="auto"/>
              <w:rPr>
                <w:lang w:val="es-ES_tradnl"/>
              </w:rPr>
            </w:pPr>
            <w:r w:rsidRPr="00B4317E">
              <w:rPr>
                <w:lang w:val="es-ES_tradnl"/>
              </w:rPr>
              <w:t>US$ [</w:t>
            </w:r>
            <w:r w:rsidRPr="00B4317E">
              <w:rPr>
                <w:b/>
                <w:bCs/>
                <w:i/>
                <w:lang w:val="es-ES_tradnl"/>
              </w:rPr>
              <w:t>indicar monto total equivalente en US$]___________</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Nombre del Contratante:</w:t>
            </w:r>
          </w:p>
        </w:tc>
        <w:tc>
          <w:tcPr>
            <w:tcW w:w="5868" w:type="dxa"/>
            <w:gridSpan w:val="4"/>
            <w:tcBorders>
              <w:top w:val="single" w:sz="6" w:space="0" w:color="auto"/>
              <w:left w:val="nil"/>
              <w:bottom w:val="single" w:sz="6" w:space="0" w:color="auto"/>
              <w:right w:val="single" w:sz="6" w:space="0" w:color="auto"/>
            </w:tcBorders>
          </w:tcPr>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nombre completo</w:t>
            </w:r>
            <w:r w:rsidRPr="00B4317E">
              <w:rPr>
                <w:i/>
                <w:lang w:val="es-ES_tradnl"/>
              </w:rPr>
              <w:t>]</w:t>
            </w:r>
          </w:p>
        </w:tc>
      </w:tr>
      <w:tr w:rsidR="00B4317E" w:rsidRPr="00B4317E">
        <w:trPr>
          <w:cantSplit/>
        </w:trPr>
        <w:tc>
          <w:tcPr>
            <w:tcW w:w="4212"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Textoindependiente"/>
              <w:spacing w:line="276" w:lineRule="auto"/>
              <w:rPr>
                <w:lang w:val="es-ES_tradnl"/>
              </w:rPr>
            </w:pPr>
            <w:r w:rsidRPr="00B4317E">
              <w:rPr>
                <w:lang w:val="es-ES_tradnl"/>
              </w:rPr>
              <w:t>Dirección:</w:t>
            </w:r>
          </w:p>
          <w:p w:rsidR="00B06475" w:rsidRPr="00B4317E" w:rsidRDefault="00B06475" w:rsidP="003B2EC4">
            <w:pPr>
              <w:pStyle w:val="Textoindependiente"/>
              <w:spacing w:line="276" w:lineRule="auto"/>
              <w:rPr>
                <w:lang w:val="es-ES_tradnl"/>
              </w:rPr>
            </w:pPr>
            <w:r w:rsidRPr="00B4317E">
              <w:rPr>
                <w:lang w:val="es-ES_tradnl"/>
              </w:rPr>
              <w:t>Números de teléfono/fax:</w:t>
            </w:r>
          </w:p>
          <w:p w:rsidR="00B06475" w:rsidRPr="00B4317E" w:rsidRDefault="00B06475" w:rsidP="003B2EC4">
            <w:pPr>
              <w:pStyle w:val="Textoindependiente"/>
              <w:spacing w:line="276" w:lineRule="auto"/>
              <w:rPr>
                <w:lang w:val="es-ES_tradnl"/>
              </w:rPr>
            </w:pPr>
            <w:r w:rsidRPr="00B4317E">
              <w:rPr>
                <w:lang w:val="es-ES_tradnl"/>
              </w:rPr>
              <w:t>Correo electrónico:</w:t>
            </w:r>
          </w:p>
        </w:tc>
        <w:tc>
          <w:tcPr>
            <w:tcW w:w="5868" w:type="dxa"/>
            <w:gridSpan w:val="4"/>
            <w:tcBorders>
              <w:top w:val="single" w:sz="6" w:space="0" w:color="auto"/>
              <w:left w:val="nil"/>
              <w:bottom w:val="single" w:sz="6" w:space="0" w:color="auto"/>
              <w:right w:val="single" w:sz="6" w:space="0" w:color="auto"/>
            </w:tcBorders>
          </w:tcPr>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calle/número/ciudad/país</w:t>
            </w:r>
            <w:r w:rsidRPr="00B4317E">
              <w:rPr>
                <w:i/>
                <w:lang w:val="es-ES_tradnl"/>
              </w:rPr>
              <w:t>]</w:t>
            </w:r>
          </w:p>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número de teléfono/fax, incluyendo el código de área de ciudad y país</w:t>
            </w:r>
            <w:r w:rsidRPr="00B4317E">
              <w:rPr>
                <w:i/>
                <w:lang w:val="es-ES_tradnl"/>
              </w:rPr>
              <w:t>]</w:t>
            </w:r>
          </w:p>
          <w:p w:rsidR="00B06475" w:rsidRPr="00B4317E" w:rsidRDefault="00B06475" w:rsidP="003B2EC4">
            <w:pPr>
              <w:pStyle w:val="Textoindependiente"/>
              <w:spacing w:line="276" w:lineRule="auto"/>
              <w:rPr>
                <w:i/>
                <w:lang w:val="es-ES_tradnl"/>
              </w:rPr>
            </w:pPr>
            <w:r w:rsidRPr="00B4317E">
              <w:rPr>
                <w:i/>
                <w:lang w:val="es-ES_tradnl"/>
              </w:rPr>
              <w:t>[</w:t>
            </w:r>
            <w:r w:rsidRPr="00B4317E">
              <w:rPr>
                <w:b/>
                <w:bCs/>
                <w:i/>
                <w:lang w:val="es-ES_tradnl"/>
              </w:rPr>
              <w:t>indicar dirección de correo electrónico, si tuviese</w:t>
            </w:r>
            <w:r w:rsidRPr="00B4317E">
              <w:rPr>
                <w:i/>
                <w:lang w:val="es-ES_tradnl"/>
              </w:rPr>
              <w:t>]</w:t>
            </w:r>
          </w:p>
        </w:tc>
      </w:tr>
      <w:tr w:rsidR="00B4317E" w:rsidRPr="00B43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4"/>
        </w:trPr>
        <w:tc>
          <w:tcPr>
            <w:tcW w:w="4212" w:type="dxa"/>
          </w:tcPr>
          <w:p w:rsidR="00B06475" w:rsidRPr="00B4317E" w:rsidRDefault="00B06475" w:rsidP="003B2EC4">
            <w:pPr>
              <w:spacing w:line="276" w:lineRule="auto"/>
              <w:jc w:val="both"/>
              <w:rPr>
                <w:lang w:val="es-ES_tradnl"/>
              </w:rPr>
            </w:pPr>
          </w:p>
        </w:tc>
        <w:tc>
          <w:tcPr>
            <w:tcW w:w="5868" w:type="dxa"/>
            <w:gridSpan w:val="4"/>
          </w:tcPr>
          <w:p w:rsidR="00B06475" w:rsidRPr="00B4317E" w:rsidRDefault="00B06475" w:rsidP="003B2EC4">
            <w:pPr>
              <w:keepNext/>
              <w:spacing w:before="120" w:after="240" w:line="276" w:lineRule="auto"/>
              <w:jc w:val="both"/>
              <w:rPr>
                <w:b/>
                <w:lang w:val="es-ES_tradnl"/>
              </w:rPr>
            </w:pPr>
            <w:r w:rsidRPr="00B4317E">
              <w:rPr>
                <w:b/>
                <w:lang w:val="es-ES_tradnl"/>
              </w:rPr>
              <w:t>Información</w:t>
            </w:r>
          </w:p>
        </w:tc>
      </w:tr>
      <w:tr w:rsidR="00B4317E" w:rsidRPr="00B43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12" w:type="dxa"/>
          </w:tcPr>
          <w:p w:rsidR="00B06475" w:rsidRPr="00B4317E" w:rsidRDefault="00B06475" w:rsidP="003B2EC4">
            <w:pPr>
              <w:spacing w:line="276" w:lineRule="auto"/>
              <w:jc w:val="both"/>
              <w:rPr>
                <w:sz w:val="22"/>
                <w:szCs w:val="22"/>
                <w:lang w:val="es-ES_tradnl"/>
              </w:rPr>
            </w:pPr>
            <w:r w:rsidRPr="00B4317E">
              <w:rPr>
                <w:sz w:val="22"/>
                <w:szCs w:val="22"/>
                <w:lang w:val="es-ES_tradnl"/>
              </w:rPr>
              <w:t xml:space="preserve">Descripción de las actividades clave </w:t>
            </w:r>
          </w:p>
        </w:tc>
        <w:tc>
          <w:tcPr>
            <w:tcW w:w="5868" w:type="dxa"/>
            <w:gridSpan w:val="4"/>
          </w:tcPr>
          <w:p w:rsidR="00B06475" w:rsidRPr="00B4317E" w:rsidRDefault="00B06475" w:rsidP="003B2EC4">
            <w:pPr>
              <w:spacing w:line="276" w:lineRule="auto"/>
              <w:jc w:val="both"/>
              <w:rPr>
                <w:lang w:val="es-ES_tradnl"/>
              </w:rPr>
            </w:pPr>
          </w:p>
        </w:tc>
      </w:tr>
      <w:tr w:rsidR="00B4317E" w:rsidRPr="00B43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12" w:type="dxa"/>
          </w:tcPr>
          <w:p w:rsidR="00B06475" w:rsidRPr="00B4317E" w:rsidRDefault="00B06475" w:rsidP="00B43578">
            <w:pPr>
              <w:pStyle w:val="Lista"/>
              <w:widowControl/>
              <w:numPr>
                <w:ilvl w:val="0"/>
                <w:numId w:val="22"/>
              </w:numPr>
              <w:tabs>
                <w:tab w:val="left" w:pos="864"/>
              </w:tabs>
              <w:spacing w:before="120" w:line="276" w:lineRule="auto"/>
              <w:rPr>
                <w:lang w:val="es-ES_tradnl"/>
              </w:rPr>
            </w:pPr>
            <w:r w:rsidRPr="00B4317E">
              <w:rPr>
                <w:lang w:val="es-ES_tradnl"/>
              </w:rPr>
              <w:t>[</w:t>
            </w:r>
            <w:r w:rsidRPr="00B4317E">
              <w:rPr>
                <w:b/>
                <w:bCs/>
                <w:i/>
                <w:lang w:val="es-ES_tradnl"/>
              </w:rPr>
              <w:t>ej., Monto</w:t>
            </w:r>
            <w:r w:rsidRPr="00B4317E">
              <w:rPr>
                <w:i/>
                <w:lang w:val="es-ES_tradnl"/>
              </w:rPr>
              <w:t>]</w:t>
            </w:r>
          </w:p>
        </w:tc>
        <w:tc>
          <w:tcPr>
            <w:tcW w:w="5868" w:type="dxa"/>
            <w:gridSpan w:val="4"/>
          </w:tcPr>
          <w:p w:rsidR="00B06475" w:rsidRPr="00B4317E" w:rsidRDefault="00B06475" w:rsidP="003B2EC4">
            <w:pPr>
              <w:spacing w:before="120" w:after="120" w:line="276" w:lineRule="auto"/>
              <w:jc w:val="both"/>
              <w:rPr>
                <w:i/>
                <w:sz w:val="22"/>
                <w:szCs w:val="22"/>
                <w:lang w:val="es-ES_tradnl"/>
              </w:rPr>
            </w:pPr>
            <w:r w:rsidRPr="00B4317E">
              <w:rPr>
                <w:i/>
                <w:sz w:val="22"/>
                <w:szCs w:val="22"/>
                <w:lang w:val="es-ES_tradnl"/>
              </w:rPr>
              <w:t>[</w:t>
            </w:r>
            <w:r w:rsidRPr="00B4317E">
              <w:rPr>
                <w:b/>
                <w:bCs/>
                <w:i/>
                <w:sz w:val="22"/>
                <w:szCs w:val="22"/>
                <w:lang w:val="es-ES_tradnl"/>
              </w:rPr>
              <w:t>insertar información</w:t>
            </w:r>
            <w:r w:rsidRPr="00B4317E">
              <w:rPr>
                <w:i/>
                <w:sz w:val="22"/>
                <w:szCs w:val="22"/>
                <w:lang w:val="es-ES_tradnl"/>
              </w:rPr>
              <w:t>]</w:t>
            </w:r>
          </w:p>
        </w:tc>
      </w:tr>
      <w:tr w:rsidR="00B4317E" w:rsidRPr="00B43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12" w:type="dxa"/>
          </w:tcPr>
          <w:p w:rsidR="00B06475" w:rsidRPr="00B4317E" w:rsidRDefault="00B06475" w:rsidP="00B43578">
            <w:pPr>
              <w:pStyle w:val="Lista"/>
              <w:widowControl/>
              <w:numPr>
                <w:ilvl w:val="0"/>
                <w:numId w:val="21"/>
              </w:numPr>
              <w:tabs>
                <w:tab w:val="clear" w:pos="936"/>
                <w:tab w:val="left" w:pos="918"/>
              </w:tabs>
              <w:spacing w:before="120" w:line="276" w:lineRule="auto"/>
              <w:ind w:left="918"/>
              <w:rPr>
                <w:spacing w:val="-2"/>
                <w:lang w:val="es-ES_tradnl"/>
              </w:rPr>
            </w:pPr>
            <w:r w:rsidRPr="00B4317E">
              <w:rPr>
                <w:i/>
                <w:spacing w:val="-2"/>
                <w:lang w:val="es-ES_tradnl"/>
              </w:rPr>
              <w:lastRenderedPageBreak/>
              <w:t>[</w:t>
            </w:r>
            <w:r w:rsidRPr="00B4317E">
              <w:rPr>
                <w:b/>
                <w:bCs/>
                <w:i/>
                <w:spacing w:val="-2"/>
                <w:lang w:val="es-ES_tradnl"/>
              </w:rPr>
              <w:t>ej.,Complejidad</w:t>
            </w:r>
            <w:r w:rsidRPr="00B4317E">
              <w:rPr>
                <w:spacing w:val="-2"/>
                <w:lang w:val="es-ES_tradnl"/>
              </w:rPr>
              <w:t>]</w:t>
            </w:r>
          </w:p>
        </w:tc>
        <w:tc>
          <w:tcPr>
            <w:tcW w:w="5868" w:type="dxa"/>
            <w:gridSpan w:val="4"/>
          </w:tcPr>
          <w:p w:rsidR="00B06475" w:rsidRPr="00B4317E" w:rsidRDefault="00B06475" w:rsidP="003B2EC4">
            <w:pPr>
              <w:spacing w:before="120" w:after="120" w:line="276" w:lineRule="auto"/>
              <w:jc w:val="both"/>
              <w:rPr>
                <w:i/>
                <w:sz w:val="22"/>
                <w:szCs w:val="22"/>
                <w:lang w:val="es-ES_tradnl"/>
              </w:rPr>
            </w:pPr>
            <w:r w:rsidRPr="00B4317E">
              <w:rPr>
                <w:i/>
                <w:sz w:val="22"/>
                <w:szCs w:val="22"/>
                <w:lang w:val="es-ES_tradnl"/>
              </w:rPr>
              <w:t>[</w:t>
            </w:r>
            <w:r w:rsidRPr="00B4317E">
              <w:rPr>
                <w:b/>
                <w:bCs/>
                <w:i/>
                <w:sz w:val="22"/>
                <w:szCs w:val="22"/>
                <w:lang w:val="es-ES_tradnl"/>
              </w:rPr>
              <w:t>insertar información</w:t>
            </w:r>
            <w:r w:rsidRPr="00B4317E">
              <w:rPr>
                <w:i/>
                <w:sz w:val="22"/>
                <w:szCs w:val="22"/>
                <w:lang w:val="es-ES_tradnl"/>
              </w:rPr>
              <w:t>]</w:t>
            </w:r>
          </w:p>
        </w:tc>
      </w:tr>
    </w:tbl>
    <w:p w:rsidR="00B06475" w:rsidRPr="00B4317E" w:rsidRDefault="004D1C57"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r w:rsidRPr="00B4317E">
        <w:rPr>
          <w:rFonts w:ascii="Arial" w:hAnsi="Arial" w:cs="Arial"/>
          <w:sz w:val="22"/>
          <w:szCs w:val="22"/>
          <w:lang w:val="es-ES_tradnl"/>
        </w:rPr>
        <w:t xml:space="preserve">La información aquí suministrada </w:t>
      </w:r>
      <w:r w:rsidR="00174829" w:rsidRPr="00B4317E">
        <w:rPr>
          <w:rFonts w:ascii="Arial" w:hAnsi="Arial" w:cs="Arial"/>
          <w:sz w:val="22"/>
          <w:szCs w:val="22"/>
          <w:lang w:val="es-ES_tradnl"/>
        </w:rPr>
        <w:t>está</w:t>
      </w:r>
      <w:r w:rsidRPr="00B4317E">
        <w:rPr>
          <w:rFonts w:ascii="Arial" w:hAnsi="Arial" w:cs="Arial"/>
          <w:sz w:val="22"/>
          <w:szCs w:val="22"/>
          <w:lang w:val="es-ES_tradnl"/>
        </w:rPr>
        <w:t xml:space="preserve"> respaldada por la copia del comprobante de servicios recibidos a </w:t>
      </w:r>
      <w:r w:rsidRPr="00B4317E">
        <w:rPr>
          <w:rFonts w:ascii="Arial" w:hAnsi="Arial" w:cs="Arial"/>
          <w:b/>
          <w:i/>
          <w:sz w:val="22"/>
          <w:szCs w:val="22"/>
          <w:lang w:val="es-ES_tradnl"/>
        </w:rPr>
        <w:t>entera satisfacción</w:t>
      </w:r>
      <w:r w:rsidRPr="00B4317E">
        <w:rPr>
          <w:rFonts w:ascii="Arial" w:hAnsi="Arial" w:cs="Arial"/>
          <w:sz w:val="22"/>
          <w:szCs w:val="22"/>
          <w:lang w:val="es-ES_tradnl"/>
        </w:rPr>
        <w:t xml:space="preserve">, el cual fue emitido por el contratante y en el que se indican los detalles del monto, objetivo y tiempo de ejecución de  la consultoría. El no adjuntar  esta información dará lugar al </w:t>
      </w:r>
      <w:r w:rsidRPr="00B4317E">
        <w:rPr>
          <w:rFonts w:ascii="Arial" w:hAnsi="Arial" w:cs="Arial"/>
          <w:b/>
          <w:i/>
          <w:sz w:val="22"/>
          <w:szCs w:val="22"/>
          <w:lang w:val="es-ES_tradnl"/>
        </w:rPr>
        <w:t>rechazo de la Propuesta.</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E259C" w:rsidRPr="00B4317E" w:rsidRDefault="004E259C"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E259C" w:rsidRPr="00B4317E" w:rsidRDefault="004E259C"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404256" w:rsidRPr="00B4317E" w:rsidRDefault="00404256"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lastRenderedPageBreak/>
        <w:t>FORMULARIO TEC-10</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t>Equipo técnico especial necesario para la ejecución de la</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t>Consultoría (cuando aplique)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El consultor declara que la siguiente información, sobre la existencia de equipo técnico especial necesario para realizar la consultoría,  refleja el detalle del equipo que el oferente pone a disposición para realizar la misma y en caso de no poseerla presenta la constancia de intención  de arrendamiento por parte de la(s) casa(s) comercial(es) de reconocida solvencia y credibilidad.</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440"/>
        <w:gridCol w:w="1800"/>
        <w:gridCol w:w="1080"/>
        <w:gridCol w:w="1800"/>
      </w:tblGrid>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Descripción del equipo</w:t>
            </w: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Cantidad</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De unidades</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(c/u)</w:t>
            </w: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Numero de Serie del equipo</w:t>
            </w: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Estado Actual</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(nuevo, bueno)</w:t>
            </w: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Arrendador</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sz w:val="22"/>
                <w:szCs w:val="22"/>
                <w:lang w:val="es-ES_tradnl"/>
              </w:rPr>
            </w:pPr>
            <w:r w:rsidRPr="00B4317E">
              <w:rPr>
                <w:rFonts w:ascii="Arial" w:hAnsi="Arial" w:cs="Arial"/>
                <w:b/>
                <w:sz w:val="22"/>
                <w:szCs w:val="22"/>
                <w:lang w:val="es-ES_tradnl"/>
              </w:rPr>
              <w:t>Indicar nombre y dirección</w:t>
            </w: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4317E"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r w:rsidR="00B06475" w:rsidRPr="00B4317E" w:rsidTr="00065610">
        <w:tc>
          <w:tcPr>
            <w:tcW w:w="4068"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44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08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c>
          <w:tcPr>
            <w:tcW w:w="1800" w:type="dxa"/>
          </w:tcPr>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rFonts w:ascii="Arial" w:hAnsi="Arial" w:cs="Arial"/>
                <w:b/>
                <w:i/>
                <w:sz w:val="22"/>
                <w:szCs w:val="22"/>
                <w:lang w:val="es-ES_tradnl"/>
              </w:rPr>
            </w:pPr>
          </w:p>
        </w:tc>
      </w:tr>
    </w:tbl>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line="276" w:lineRule="auto"/>
        <w:jc w:val="both"/>
        <w:rPr>
          <w:b/>
          <w:i/>
          <w:sz w:val="20"/>
          <w:lang w:val="es-ES_tradnl"/>
        </w:rPr>
      </w:pPr>
    </w:p>
    <w:p w:rsidR="00B06475" w:rsidRPr="00B4317E" w:rsidRDefault="00B06475" w:rsidP="003B2EC4">
      <w:pPr>
        <w:spacing w:line="276" w:lineRule="auto"/>
        <w:jc w:val="both"/>
        <w:rPr>
          <w:rFonts w:ascii="Arial" w:hAnsi="Arial"/>
          <w:sz w:val="22"/>
          <w:szCs w:val="22"/>
          <w:lang w:val="es-ES_tradnl"/>
        </w:rPr>
      </w:pPr>
      <w:r w:rsidRPr="00B4317E">
        <w:rPr>
          <w:rFonts w:ascii="Arial" w:hAnsi="Arial"/>
          <w:sz w:val="22"/>
          <w:szCs w:val="22"/>
          <w:lang w:val="es-ES_tradnl"/>
        </w:rPr>
        <w:t>El Comité de Evaluación se reserva el derecho de confirmar esta información y en caso de no poder realizar la comprobación correspondiente,  la misma no será considerada en la evaluación.</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p w:rsidR="00B06475" w:rsidRPr="00B4317E" w:rsidRDefault="00B06475" w:rsidP="003B2EC4">
      <w:pPr>
        <w:spacing w:line="276" w:lineRule="auto"/>
        <w:jc w:val="both"/>
        <w:rPr>
          <w:rFonts w:ascii="Arial" w:hAnsi="Arial"/>
          <w:b/>
          <w:i/>
          <w:sz w:val="22"/>
          <w:lang w:val="es-ES_tradnl"/>
        </w:rPr>
      </w:pPr>
      <w:r w:rsidRPr="00B4317E">
        <w:rPr>
          <w:rFonts w:ascii="Arial" w:hAnsi="Arial"/>
          <w:b/>
          <w:sz w:val="22"/>
          <w:lang w:val="es-ES_tradnl"/>
        </w:rPr>
        <w:t xml:space="preserve">Consultor: </w:t>
      </w:r>
      <w:r w:rsidR="00124FE3" w:rsidRPr="00B4317E">
        <w:rPr>
          <w:rFonts w:ascii="Arial" w:hAnsi="Arial"/>
          <w:b/>
          <w:i/>
          <w:sz w:val="22"/>
          <w:lang w:val="es-ES_tradnl"/>
        </w:rPr>
        <w:t>(indicar</w:t>
      </w:r>
      <w:r w:rsidRPr="00B4317E">
        <w:rPr>
          <w:rFonts w:ascii="Arial" w:hAnsi="Arial"/>
          <w:b/>
          <w:i/>
          <w:sz w:val="22"/>
          <w:lang w:val="es-ES_tradnl"/>
        </w:rPr>
        <w:t xml:space="preserve"> nombre completo del oferente)</w:t>
      </w:r>
    </w:p>
    <w:p w:rsidR="00B06475" w:rsidRPr="00B4317E" w:rsidRDefault="00B06475" w:rsidP="003B2EC4">
      <w:pPr>
        <w:spacing w:line="276" w:lineRule="auto"/>
        <w:jc w:val="both"/>
        <w:rPr>
          <w:rFonts w:ascii="Arial" w:hAnsi="Arial"/>
          <w:b/>
          <w:sz w:val="22"/>
          <w:lang w:val="es-ES_tradnl"/>
        </w:rPr>
      </w:pPr>
    </w:p>
    <w:p w:rsidR="00B06475" w:rsidRPr="00B4317E" w:rsidRDefault="00B06475" w:rsidP="003B2EC4">
      <w:pPr>
        <w:spacing w:line="276" w:lineRule="auto"/>
        <w:jc w:val="both"/>
        <w:rPr>
          <w:rFonts w:ascii="Arial" w:hAnsi="Arial"/>
          <w:b/>
          <w:i/>
          <w:sz w:val="22"/>
          <w:lang w:val="es-ES_tradnl"/>
        </w:rPr>
      </w:pPr>
      <w:r w:rsidRPr="00B4317E">
        <w:rPr>
          <w:rFonts w:ascii="Arial" w:hAnsi="Arial"/>
          <w:b/>
          <w:sz w:val="22"/>
          <w:lang w:val="es-ES_tradnl"/>
        </w:rPr>
        <w:t xml:space="preserve">Nombre: </w:t>
      </w:r>
      <w:r w:rsidRPr="00B4317E">
        <w:rPr>
          <w:rFonts w:ascii="Arial" w:hAnsi="Arial"/>
          <w:b/>
          <w:i/>
          <w:sz w:val="22"/>
          <w:lang w:val="es-ES_tradnl"/>
        </w:rPr>
        <w:t>(indicar el nombre completo  de la persona que firma la oferta)</w:t>
      </w:r>
    </w:p>
    <w:p w:rsidR="00B06475" w:rsidRPr="00B4317E" w:rsidRDefault="00B06475" w:rsidP="003B2EC4">
      <w:pPr>
        <w:spacing w:line="276" w:lineRule="auto"/>
        <w:jc w:val="both"/>
        <w:rPr>
          <w:rFonts w:ascii="Arial" w:hAnsi="Arial"/>
          <w:b/>
          <w:sz w:val="22"/>
          <w:lang w:val="es-ES_tradnl"/>
        </w:rPr>
      </w:pPr>
    </w:p>
    <w:p w:rsidR="00B06475" w:rsidRPr="00B4317E" w:rsidRDefault="00B06475" w:rsidP="003B2EC4">
      <w:pPr>
        <w:spacing w:line="276" w:lineRule="auto"/>
        <w:jc w:val="both"/>
        <w:rPr>
          <w:rFonts w:ascii="Arial" w:hAnsi="Arial"/>
          <w:b/>
          <w:i/>
          <w:sz w:val="22"/>
          <w:lang w:val="es-ES_tradnl"/>
        </w:rPr>
      </w:pPr>
      <w:r w:rsidRPr="00B4317E">
        <w:rPr>
          <w:rFonts w:ascii="Arial" w:hAnsi="Arial"/>
          <w:b/>
          <w:sz w:val="22"/>
          <w:lang w:val="es-ES_tradnl"/>
        </w:rPr>
        <w:t xml:space="preserve">Cargo: </w:t>
      </w:r>
      <w:r w:rsidRPr="00B4317E">
        <w:rPr>
          <w:rFonts w:ascii="Arial" w:hAnsi="Arial"/>
          <w:b/>
          <w:i/>
          <w:sz w:val="22"/>
          <w:lang w:val="es-ES_tradnl"/>
        </w:rPr>
        <w:t>(del firmante)</w:t>
      </w:r>
    </w:p>
    <w:p w:rsidR="00B06475" w:rsidRPr="00B4317E" w:rsidRDefault="00B06475" w:rsidP="003B2EC4">
      <w:pPr>
        <w:spacing w:line="276" w:lineRule="auto"/>
        <w:jc w:val="both"/>
        <w:rPr>
          <w:rFonts w:ascii="Arial" w:hAnsi="Arial"/>
          <w:b/>
          <w:sz w:val="22"/>
          <w:lang w:val="es-ES_tradnl"/>
        </w:rPr>
      </w:pPr>
    </w:p>
    <w:p w:rsidR="00B06475" w:rsidRPr="00B4317E" w:rsidRDefault="00B06475" w:rsidP="003B2EC4">
      <w:pPr>
        <w:spacing w:line="276" w:lineRule="auto"/>
        <w:jc w:val="both"/>
        <w:rPr>
          <w:rFonts w:ascii="Arial" w:hAnsi="Arial"/>
          <w:b/>
          <w:i/>
          <w:sz w:val="22"/>
          <w:lang w:val="es-ES_tradnl"/>
        </w:rPr>
      </w:pPr>
      <w:r w:rsidRPr="00B4317E">
        <w:rPr>
          <w:rFonts w:ascii="Arial" w:hAnsi="Arial"/>
          <w:b/>
          <w:sz w:val="22"/>
          <w:lang w:val="es-ES_tradnl"/>
        </w:rPr>
        <w:t>Firma</w:t>
      </w:r>
      <w:r w:rsidRPr="00B4317E">
        <w:rPr>
          <w:rFonts w:ascii="Arial" w:hAnsi="Arial"/>
          <w:b/>
          <w:i/>
          <w:sz w:val="22"/>
          <w:lang w:val="es-ES_tradnl"/>
        </w:rPr>
        <w:t>:( firma de la persona cuyo nombre y cargo aparecen arriba indicados)</w:t>
      </w:r>
    </w:p>
    <w:p w:rsidR="00B06475" w:rsidRPr="00B4317E" w:rsidRDefault="00B06475" w:rsidP="003B2EC4">
      <w:pPr>
        <w:spacing w:line="276" w:lineRule="auto"/>
        <w:jc w:val="both"/>
        <w:rPr>
          <w:rFonts w:ascii="Arial" w:hAnsi="Arial"/>
          <w:b/>
          <w:i/>
          <w:sz w:val="22"/>
          <w:lang w:val="es-ES_tradnl"/>
        </w:rPr>
      </w:pPr>
    </w:p>
    <w:p w:rsidR="00B06475" w:rsidRPr="00B4317E" w:rsidRDefault="00B06475" w:rsidP="003B2EC4">
      <w:pPr>
        <w:spacing w:line="276" w:lineRule="auto"/>
        <w:jc w:val="both"/>
        <w:rPr>
          <w:rFonts w:ascii="Arial" w:hAnsi="Arial"/>
          <w:b/>
          <w:i/>
          <w:sz w:val="22"/>
          <w:lang w:val="es-ES_tradnl"/>
        </w:rPr>
      </w:pPr>
      <w:r w:rsidRPr="00B4317E">
        <w:rPr>
          <w:rFonts w:ascii="Arial" w:hAnsi="Arial"/>
          <w:b/>
          <w:sz w:val="22"/>
          <w:lang w:val="es-ES_tradnl"/>
        </w:rPr>
        <w:t>Fecha: (</w:t>
      </w:r>
      <w:r w:rsidRPr="00B4317E">
        <w:rPr>
          <w:rFonts w:ascii="Arial" w:hAnsi="Arial"/>
          <w:b/>
          <w:i/>
          <w:sz w:val="22"/>
          <w:lang w:val="es-ES_tradnl"/>
        </w:rPr>
        <w:t>día, mes y año en que se firma la oferta)</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i/>
          <w:lang w:val="es-ES_tradnl"/>
        </w:rPr>
      </w:pPr>
    </w:p>
    <w:p w:rsidR="009B4E1F" w:rsidRPr="00B4317E" w:rsidRDefault="009B4E1F"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i/>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lang w:val="es-ES_tradnl"/>
        </w:rPr>
      </w:pPr>
      <w:r w:rsidRPr="00B4317E">
        <w:rPr>
          <w:rFonts w:ascii="Arial" w:hAnsi="Arial" w:cs="Arial"/>
          <w:b/>
          <w:lang w:val="es-ES_tradnl"/>
        </w:rPr>
        <w:lastRenderedPageBreak/>
        <w:t>FORMULARIO TEC-11</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lang w:val="es-ES_tradnl"/>
        </w:rPr>
      </w:pPr>
    </w:p>
    <w:p w:rsidR="00B06475" w:rsidRPr="00B4317E" w:rsidRDefault="00B06475" w:rsidP="003B2EC4">
      <w:pPr>
        <w:spacing w:line="276" w:lineRule="auto"/>
        <w:jc w:val="both"/>
        <w:rPr>
          <w:rFonts w:ascii="Arial" w:hAnsi="Arial"/>
          <w:b/>
          <w:lang w:val="es-ES_tradnl"/>
        </w:rPr>
      </w:pPr>
      <w:r w:rsidRPr="00B4317E">
        <w:rPr>
          <w:rFonts w:ascii="Arial" w:hAnsi="Arial"/>
          <w:b/>
          <w:lang w:val="es-ES_tradnl"/>
        </w:rPr>
        <w:t>Observaciones y sugerencias sobre los Términos de Referencia, al personal  y a los servicios a ser proporcionados por el Consultor</w:t>
      </w:r>
    </w:p>
    <w:p w:rsidR="00B06475" w:rsidRPr="00B4317E" w:rsidRDefault="00B06475" w:rsidP="003B2EC4">
      <w:pPr>
        <w:spacing w:line="276" w:lineRule="auto"/>
        <w:jc w:val="both"/>
        <w:rPr>
          <w:rFonts w:ascii="Arial" w:hAnsi="Arial"/>
          <w:b/>
          <w:sz w:val="22"/>
          <w:lang w:val="es-ES_tradnl"/>
        </w:rPr>
      </w:pPr>
    </w:p>
    <w:p w:rsidR="00B06475" w:rsidRPr="00B4317E" w:rsidRDefault="00B06475" w:rsidP="003B2EC4">
      <w:pPr>
        <w:pBdr>
          <w:bottom w:val="single" w:sz="4" w:space="1" w:color="auto"/>
        </w:pBdr>
        <w:spacing w:line="276" w:lineRule="auto"/>
        <w:ind w:left="2520" w:hanging="2520"/>
        <w:jc w:val="both"/>
        <w:rPr>
          <w:rFonts w:ascii="Times New Roman Bold" w:hAnsi="Times New Roman Bold"/>
          <w:b/>
          <w:bCs/>
          <w:smallCaps/>
          <w:sz w:val="28"/>
          <w:lang w:val="es-HN"/>
        </w:rPr>
      </w:pPr>
      <w:r w:rsidRPr="00B4317E">
        <w:rPr>
          <w:rFonts w:ascii="Times New Roman Bold" w:hAnsi="Times New Roman Bold"/>
          <w:b/>
          <w:bCs/>
          <w:smallCaps/>
          <w:sz w:val="28"/>
          <w:lang w:val="es-HN"/>
        </w:rPr>
        <w:tab/>
      </w:r>
    </w:p>
    <w:p w:rsidR="002000BD" w:rsidRPr="00B4317E" w:rsidRDefault="002000BD" w:rsidP="003B2EC4">
      <w:pPr>
        <w:spacing w:line="276" w:lineRule="auto"/>
        <w:jc w:val="both"/>
        <w:rPr>
          <w:rFonts w:ascii="Arial" w:hAnsi="Arial"/>
          <w:iCs/>
          <w:smallCaps/>
          <w:sz w:val="22"/>
          <w:lang w:val="es-HN"/>
        </w:rPr>
      </w:pPr>
    </w:p>
    <w:p w:rsidR="002000BD" w:rsidRPr="00B4317E" w:rsidRDefault="002000BD" w:rsidP="003B2EC4">
      <w:pPr>
        <w:tabs>
          <w:tab w:val="left" w:pos="7875"/>
        </w:tabs>
        <w:spacing w:line="276" w:lineRule="auto"/>
        <w:ind w:right="-720"/>
        <w:jc w:val="both"/>
        <w:rPr>
          <w:b/>
          <w:iCs/>
          <w:sz w:val="28"/>
          <w:lang w:val="es-HN"/>
        </w:rPr>
      </w:pPr>
    </w:p>
    <w:p w:rsidR="002000BD" w:rsidRPr="00B4317E" w:rsidRDefault="002000BD" w:rsidP="003B2EC4">
      <w:pPr>
        <w:tabs>
          <w:tab w:val="left" w:pos="7875"/>
        </w:tabs>
        <w:spacing w:line="276" w:lineRule="auto"/>
        <w:ind w:right="-720"/>
        <w:jc w:val="both"/>
        <w:rPr>
          <w:rFonts w:ascii="Arial" w:hAnsi="Arial" w:cs="Arial"/>
          <w:b/>
          <w:iCs/>
          <w:sz w:val="22"/>
          <w:szCs w:val="22"/>
          <w:lang w:val="es-HN"/>
        </w:rPr>
      </w:pPr>
      <w:r w:rsidRPr="00B4317E">
        <w:rPr>
          <w:rFonts w:ascii="Arial" w:hAnsi="Arial" w:cs="Arial"/>
          <w:b/>
          <w:iCs/>
          <w:sz w:val="22"/>
          <w:szCs w:val="22"/>
          <w:lang w:val="es-HN"/>
        </w:rPr>
        <w:t>A-Sobre los Términos de Referencia</w:t>
      </w:r>
    </w:p>
    <w:p w:rsidR="00B06475" w:rsidRPr="00B4317E" w:rsidRDefault="00B06475" w:rsidP="003B2EC4">
      <w:pPr>
        <w:tabs>
          <w:tab w:val="left" w:pos="7875"/>
        </w:tabs>
        <w:spacing w:line="276" w:lineRule="auto"/>
        <w:ind w:right="-720"/>
        <w:jc w:val="both"/>
        <w:rPr>
          <w:rFonts w:ascii="Arial" w:hAnsi="Arial" w:cs="Arial"/>
          <w:b/>
          <w:bCs/>
          <w:iCs/>
          <w:sz w:val="22"/>
          <w:szCs w:val="22"/>
          <w:lang w:val="es-HN"/>
        </w:rPr>
      </w:pPr>
      <w:r w:rsidRPr="00B4317E">
        <w:rPr>
          <w:rFonts w:ascii="Arial" w:hAnsi="Arial" w:cs="Arial"/>
          <w:b/>
          <w:iCs/>
          <w:sz w:val="22"/>
          <w:szCs w:val="22"/>
          <w:lang w:val="es-HN"/>
        </w:rPr>
        <w:tab/>
      </w:r>
    </w:p>
    <w:p w:rsidR="00B06475" w:rsidRPr="00B4317E" w:rsidRDefault="00B06475" w:rsidP="003B2EC4">
      <w:pPr>
        <w:spacing w:line="276" w:lineRule="auto"/>
        <w:ind w:right="148"/>
        <w:jc w:val="both"/>
        <w:rPr>
          <w:rFonts w:ascii="Arial" w:hAnsi="Arial" w:cs="Arial"/>
          <w:i/>
          <w:iCs/>
          <w:sz w:val="22"/>
          <w:szCs w:val="22"/>
          <w:lang w:val="es-HN"/>
        </w:rPr>
      </w:pPr>
      <w:r w:rsidRPr="00B4317E">
        <w:rPr>
          <w:rFonts w:ascii="Arial" w:hAnsi="Arial" w:cs="Arial"/>
          <w:i/>
          <w:iCs/>
          <w:sz w:val="22"/>
          <w:szCs w:val="22"/>
          <w:lang w:val="es-HN"/>
        </w:rPr>
        <w:t>[Presentar y justificar aquí cualquier observación o mejora a los términos de referencia que usted propone para mejorar el desempeño en la ejecución del contrato (tales como eliminar alguna actividad que usted no considere necesaria, o agregar otra, o proponer difere</w:t>
      </w:r>
      <w:r w:rsidR="004C12C5" w:rsidRPr="00B4317E">
        <w:rPr>
          <w:rFonts w:ascii="Arial" w:hAnsi="Arial" w:cs="Arial"/>
          <w:i/>
          <w:iCs/>
          <w:sz w:val="22"/>
          <w:szCs w:val="22"/>
          <w:lang w:val="es-HN"/>
        </w:rPr>
        <w:t>ntes etapas de las actividades.</w:t>
      </w:r>
      <w:r w:rsidRPr="00B4317E">
        <w:rPr>
          <w:rFonts w:ascii="Arial" w:hAnsi="Arial" w:cs="Arial"/>
          <w:i/>
          <w:iCs/>
          <w:sz w:val="22"/>
          <w:szCs w:val="22"/>
          <w:lang w:val="es-HN"/>
        </w:rPr>
        <w:t xml:space="preserve"> Tales sugerencias deberán ser concisas y puntuales, y estar incorporadas en su propuesta.]</w:t>
      </w:r>
    </w:p>
    <w:p w:rsidR="00B06475" w:rsidRPr="00B4317E" w:rsidRDefault="00B06475" w:rsidP="003B2EC4">
      <w:pPr>
        <w:tabs>
          <w:tab w:val="left" w:pos="7875"/>
        </w:tabs>
        <w:spacing w:line="276" w:lineRule="auto"/>
        <w:ind w:right="-720"/>
        <w:jc w:val="both"/>
        <w:rPr>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HN"/>
        </w:rPr>
      </w:pP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B06475" w:rsidP="003B2EC4">
      <w:pPr>
        <w:spacing w:line="276" w:lineRule="auto"/>
        <w:ind w:left="3240" w:right="-720" w:hanging="3240"/>
        <w:jc w:val="both"/>
        <w:rPr>
          <w:lang w:val="es-HN"/>
        </w:rPr>
      </w:pPr>
    </w:p>
    <w:p w:rsidR="00B06475" w:rsidRPr="00B4317E" w:rsidRDefault="00B06475" w:rsidP="003B2EC4">
      <w:pPr>
        <w:spacing w:line="276" w:lineRule="auto"/>
        <w:ind w:left="3240" w:right="-720" w:hanging="3240"/>
        <w:jc w:val="both"/>
        <w:rPr>
          <w:lang w:val="es-HN"/>
        </w:rPr>
      </w:pPr>
    </w:p>
    <w:p w:rsidR="00B06475" w:rsidRPr="00B4317E" w:rsidRDefault="00B06475" w:rsidP="003B2EC4">
      <w:pPr>
        <w:spacing w:line="276" w:lineRule="auto"/>
        <w:ind w:left="3240" w:right="-720" w:hanging="3240"/>
        <w:jc w:val="both"/>
        <w:rPr>
          <w:lang w:val="es-HN"/>
        </w:rPr>
      </w:pPr>
    </w:p>
    <w:p w:rsidR="00B06475" w:rsidRPr="00B4317E" w:rsidRDefault="00B06475" w:rsidP="003B2EC4">
      <w:pPr>
        <w:spacing w:line="276" w:lineRule="auto"/>
        <w:ind w:left="3240" w:right="-720" w:hanging="3240"/>
        <w:jc w:val="both"/>
        <w:rPr>
          <w:lang w:val="es-HN"/>
        </w:rPr>
        <w:sectPr w:rsidR="00B06475" w:rsidRPr="00B4317E" w:rsidSect="00760A73">
          <w:pgSz w:w="12240" w:h="15840" w:code="1"/>
          <w:pgMar w:top="1418" w:right="1134" w:bottom="1418" w:left="1418" w:header="720" w:footer="720" w:gutter="0"/>
          <w:cols w:space="708"/>
          <w:docGrid w:linePitch="360"/>
        </w:sectPr>
      </w:pPr>
    </w:p>
    <w:p w:rsidR="00B06475" w:rsidRPr="00B4317E" w:rsidRDefault="00B06475" w:rsidP="003B2EC4">
      <w:pPr>
        <w:spacing w:line="276" w:lineRule="auto"/>
        <w:ind w:left="3240" w:right="-720" w:hanging="3240"/>
        <w:jc w:val="both"/>
        <w:rPr>
          <w:rFonts w:ascii="Arial" w:hAnsi="Arial" w:cs="Arial"/>
          <w:b/>
          <w:lang w:val="es-ES_tradnl"/>
        </w:rPr>
      </w:pPr>
      <w:r w:rsidRPr="00B4317E">
        <w:rPr>
          <w:rFonts w:ascii="Arial" w:hAnsi="Arial" w:cs="Arial"/>
          <w:b/>
          <w:lang w:val="es-ES_tradnl"/>
        </w:rPr>
        <w:lastRenderedPageBreak/>
        <w:t>FORMULARIO TEC-12</w:t>
      </w:r>
      <w:r w:rsidRPr="00B4317E">
        <w:rPr>
          <w:rFonts w:ascii="Arial" w:hAnsi="Arial" w:cs="Arial"/>
          <w:b/>
          <w:lang w:val="es-ES_tradnl"/>
        </w:rPr>
        <w:tab/>
      </w:r>
    </w:p>
    <w:p w:rsidR="00B06475" w:rsidRPr="00B4317E" w:rsidRDefault="00B06475" w:rsidP="003B2EC4">
      <w:pPr>
        <w:spacing w:line="276" w:lineRule="auto"/>
        <w:jc w:val="both"/>
        <w:rPr>
          <w:rFonts w:ascii="Arial" w:hAnsi="Arial" w:cs="Arial"/>
          <w:b/>
          <w:smallCaps/>
          <w:lang w:val="es-HN"/>
        </w:rPr>
      </w:pPr>
      <w:r w:rsidRPr="00B4317E">
        <w:rPr>
          <w:rFonts w:ascii="Arial" w:hAnsi="Arial" w:cs="Arial"/>
          <w:b/>
          <w:smallCaps/>
          <w:lang w:val="es-HN"/>
        </w:rPr>
        <w:t>PLAN DE TRABAJO (DIAGRAMA DE GANTT EN MICROSOFT PROJECT)</w:t>
      </w:r>
    </w:p>
    <w:p w:rsidR="00B06475" w:rsidRPr="00B4317E" w:rsidRDefault="00B06475" w:rsidP="003B2EC4">
      <w:pPr>
        <w:pBdr>
          <w:bottom w:val="single" w:sz="8" w:space="1" w:color="auto"/>
        </w:pBdr>
        <w:spacing w:line="276" w:lineRule="auto"/>
        <w:jc w:val="both"/>
        <w:rPr>
          <w:rFonts w:ascii="Arial" w:hAnsi="Arial" w:cs="Arial"/>
          <w:sz w:val="22"/>
          <w:szCs w:val="22"/>
          <w:lang w:val="es-HN"/>
        </w:rPr>
      </w:pPr>
      <w:r w:rsidRPr="00B4317E">
        <w:rPr>
          <w:rFonts w:ascii="Arial" w:hAnsi="Arial" w:cs="Arial"/>
          <w:sz w:val="22"/>
          <w:szCs w:val="22"/>
          <w:lang w:val="es-HN"/>
        </w:rPr>
        <w:t xml:space="preserve">Deberá mostrarse en el diagrama la </w:t>
      </w:r>
      <w:r w:rsidRPr="00B4317E">
        <w:rPr>
          <w:rFonts w:ascii="Arial" w:hAnsi="Arial" w:cs="Arial"/>
          <w:bCs/>
          <w:sz w:val="22"/>
          <w:szCs w:val="22"/>
          <w:lang w:val="es-HN"/>
        </w:rPr>
        <w:t>Ruta Crítica que refleje los tiempos propuestos para el posterior control de ejecución</w:t>
      </w: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B4317E" w:rsidRPr="00B4317E">
        <w:trPr>
          <w:cantSplit/>
          <w:trHeight w:hRule="exact" w:val="397"/>
        </w:trPr>
        <w:tc>
          <w:tcPr>
            <w:tcW w:w="454" w:type="dxa"/>
            <w:vMerge w:val="restart"/>
            <w:tcBorders>
              <w:top w:val="double" w:sz="4" w:space="0" w:color="auto"/>
              <w:left w:val="double" w:sz="4"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N°</w:t>
            </w:r>
          </w:p>
        </w:tc>
        <w:tc>
          <w:tcPr>
            <w:tcW w:w="3686" w:type="dxa"/>
            <w:vMerge w:val="restart"/>
            <w:tcBorders>
              <w:top w:val="double" w:sz="4" w:space="0" w:color="auto"/>
              <w:lef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Actividad</w:t>
            </w:r>
            <w:r w:rsidRPr="00B4317E">
              <w:rPr>
                <w:rFonts w:ascii="Arial" w:hAnsi="Arial" w:cs="Arial"/>
                <w:sz w:val="22"/>
                <w:szCs w:val="22"/>
                <w:vertAlign w:val="superscript"/>
                <w:lang w:val="pt-BR"/>
              </w:rPr>
              <w:t>1/</w:t>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Meses</w:t>
            </w:r>
            <w:r w:rsidRPr="00B4317E">
              <w:rPr>
                <w:rFonts w:ascii="Arial" w:hAnsi="Arial" w:cs="Arial"/>
                <w:sz w:val="22"/>
                <w:szCs w:val="22"/>
                <w:vertAlign w:val="superscript"/>
                <w:lang w:val="pt-BR"/>
              </w:rPr>
              <w:t>2/</w:t>
            </w:r>
          </w:p>
        </w:tc>
      </w:tr>
      <w:tr w:rsidR="00B4317E" w:rsidRPr="00B4317E">
        <w:trPr>
          <w:cantSplit/>
          <w:trHeight w:hRule="exact" w:val="397"/>
        </w:trPr>
        <w:tc>
          <w:tcPr>
            <w:tcW w:w="454" w:type="dxa"/>
            <w:vMerge/>
            <w:tcBorders>
              <w:left w:val="double" w:sz="4" w:space="0" w:color="auto"/>
              <w:bottom w:val="single" w:sz="12"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p>
        </w:tc>
        <w:tc>
          <w:tcPr>
            <w:tcW w:w="3686" w:type="dxa"/>
            <w:vMerge/>
            <w:tcBorders>
              <w:left w:val="single" w:sz="6" w:space="0" w:color="auto"/>
              <w:bottom w:val="single" w:sz="12"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1</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2</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3</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4</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5</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6</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7</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8</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9</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10</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11</w:t>
            </w:r>
          </w:p>
        </w:tc>
        <w:tc>
          <w:tcPr>
            <w:tcW w:w="680" w:type="dxa"/>
            <w:tcBorders>
              <w:top w:val="single" w:sz="6" w:space="0" w:color="auto"/>
              <w:left w:val="single" w:sz="6" w:space="0" w:color="auto"/>
              <w:bottom w:val="single" w:sz="12" w:space="0" w:color="auto"/>
              <w:right w:val="single" w:sz="6"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12</w:t>
            </w:r>
          </w:p>
        </w:tc>
        <w:tc>
          <w:tcPr>
            <w:tcW w:w="680" w:type="dxa"/>
            <w:tcBorders>
              <w:top w:val="single" w:sz="6" w:space="0" w:color="auto"/>
              <w:left w:val="single" w:sz="6" w:space="0" w:color="auto"/>
              <w:bottom w:val="single" w:sz="12" w:space="0" w:color="auto"/>
              <w:right w:val="double" w:sz="4" w:space="0" w:color="auto"/>
            </w:tcBorders>
            <w:vAlign w:val="center"/>
          </w:tcPr>
          <w:p w:rsidR="00B06475" w:rsidRPr="00B4317E" w:rsidRDefault="00B06475" w:rsidP="003B2EC4">
            <w:pPr>
              <w:spacing w:line="276" w:lineRule="auto"/>
              <w:jc w:val="both"/>
              <w:rPr>
                <w:rFonts w:ascii="Arial" w:hAnsi="Arial" w:cs="Arial"/>
                <w:b/>
                <w:bCs/>
                <w:sz w:val="22"/>
                <w:szCs w:val="22"/>
                <w:lang w:val="pt-BR"/>
              </w:rPr>
            </w:pPr>
            <w:r w:rsidRPr="00B4317E">
              <w:rPr>
                <w:rFonts w:ascii="Arial" w:hAnsi="Arial" w:cs="Arial"/>
                <w:b/>
                <w:bCs/>
                <w:sz w:val="22"/>
                <w:szCs w:val="22"/>
                <w:lang w:val="pt-BR"/>
              </w:rPr>
              <w:t>n</w:t>
            </w:r>
          </w:p>
        </w:tc>
      </w:tr>
      <w:tr w:rsidR="00B4317E" w:rsidRPr="00B4317E">
        <w:tc>
          <w:tcPr>
            <w:tcW w:w="454" w:type="dxa"/>
            <w:tcBorders>
              <w:top w:val="single" w:sz="12"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r w:rsidRPr="00B4317E">
              <w:rPr>
                <w:rFonts w:ascii="Arial" w:hAnsi="Arial" w:cs="Arial"/>
                <w:sz w:val="22"/>
                <w:szCs w:val="22"/>
              </w:rPr>
              <w:t>1</w:t>
            </w:r>
          </w:p>
        </w:tc>
        <w:tc>
          <w:tcPr>
            <w:tcW w:w="3686" w:type="dxa"/>
            <w:tcBorders>
              <w:top w:val="single" w:sz="12"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12"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r w:rsidRPr="00B4317E">
              <w:rPr>
                <w:rFonts w:ascii="Arial" w:hAnsi="Arial" w:cs="Arial"/>
                <w:sz w:val="22"/>
                <w:szCs w:val="22"/>
              </w:rPr>
              <w:t>2</w:t>
            </w: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r w:rsidRPr="00B4317E">
              <w:rPr>
                <w:rFonts w:ascii="Arial" w:hAnsi="Arial" w:cs="Arial"/>
                <w:sz w:val="22"/>
                <w:szCs w:val="22"/>
              </w:rPr>
              <w:t>3</w:t>
            </w: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r w:rsidRPr="00B4317E">
              <w:rPr>
                <w:rFonts w:ascii="Arial" w:hAnsi="Arial" w:cs="Arial"/>
                <w:sz w:val="22"/>
                <w:szCs w:val="22"/>
              </w:rPr>
              <w:t>4</w:t>
            </w: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r w:rsidRPr="00B4317E">
              <w:rPr>
                <w:rFonts w:ascii="Arial" w:hAnsi="Arial" w:cs="Arial"/>
                <w:sz w:val="22"/>
                <w:szCs w:val="22"/>
              </w:rPr>
              <w:t>5</w:t>
            </w: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rPr>
          <w:trHeight w:val="228"/>
        </w:trPr>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pStyle w:val="Encabezado"/>
              <w:spacing w:line="276" w:lineRule="auto"/>
              <w:rPr>
                <w:rFonts w:ascii="Arial" w:hAnsi="Arial" w:cs="Arial"/>
                <w:szCs w:val="22"/>
                <w:lang w:eastAsia="it-IT"/>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single" w:sz="6" w:space="0" w:color="auto"/>
            </w:tcBorders>
            <w:vAlign w:val="center"/>
          </w:tcPr>
          <w:p w:rsidR="00B06475" w:rsidRPr="00B4317E" w:rsidRDefault="00B06475" w:rsidP="003B2EC4">
            <w:pPr>
              <w:spacing w:line="276" w:lineRule="auto"/>
              <w:ind w:left="-25"/>
              <w:jc w:val="both"/>
              <w:rPr>
                <w:rFonts w:ascii="Arial" w:hAnsi="Arial" w:cs="Arial"/>
                <w:sz w:val="22"/>
                <w:szCs w:val="22"/>
              </w:rPr>
            </w:pPr>
          </w:p>
        </w:tc>
        <w:tc>
          <w:tcPr>
            <w:tcW w:w="3686" w:type="dxa"/>
            <w:tcBorders>
              <w:top w:val="single" w:sz="6" w:space="0" w:color="auto"/>
              <w:left w:val="single" w:sz="6" w:space="0" w:color="auto"/>
              <w:bottom w:val="single" w:sz="6" w:space="0" w:color="auto"/>
            </w:tcBorders>
          </w:tcPr>
          <w:p w:rsidR="00B06475" w:rsidRPr="00B4317E" w:rsidRDefault="00B06475" w:rsidP="003B2EC4">
            <w:pPr>
              <w:spacing w:line="276" w:lineRule="auto"/>
              <w:ind w:left="-25"/>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single" w:sz="6"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r w:rsidR="00B4317E" w:rsidRPr="00B4317E">
        <w:tc>
          <w:tcPr>
            <w:tcW w:w="454" w:type="dxa"/>
            <w:tcBorders>
              <w:top w:val="single" w:sz="6" w:space="0" w:color="auto"/>
              <w:left w:val="double" w:sz="4" w:space="0" w:color="auto"/>
              <w:bottom w:val="double" w:sz="4" w:space="0" w:color="auto"/>
            </w:tcBorders>
            <w:vAlign w:val="center"/>
          </w:tcPr>
          <w:p w:rsidR="00B06475" w:rsidRPr="00B4317E" w:rsidRDefault="00B06475" w:rsidP="003B2EC4">
            <w:pPr>
              <w:spacing w:line="276" w:lineRule="auto"/>
              <w:ind w:left="-25"/>
              <w:jc w:val="both"/>
              <w:rPr>
                <w:rFonts w:ascii="Arial" w:hAnsi="Arial" w:cs="Arial"/>
                <w:sz w:val="22"/>
                <w:szCs w:val="22"/>
              </w:rPr>
            </w:pPr>
            <w:r w:rsidRPr="00B4317E">
              <w:rPr>
                <w:rFonts w:ascii="Arial" w:hAnsi="Arial" w:cs="Arial"/>
                <w:sz w:val="22"/>
                <w:szCs w:val="22"/>
              </w:rPr>
              <w:t>N</w:t>
            </w:r>
          </w:p>
        </w:tc>
        <w:tc>
          <w:tcPr>
            <w:tcW w:w="3686" w:type="dxa"/>
            <w:tcBorders>
              <w:top w:val="single" w:sz="6" w:space="0" w:color="auto"/>
              <w:left w:val="single" w:sz="6" w:space="0" w:color="auto"/>
              <w:bottom w:val="double" w:sz="4" w:space="0" w:color="auto"/>
            </w:tcBorders>
          </w:tcPr>
          <w:p w:rsidR="00B06475" w:rsidRPr="00B4317E" w:rsidRDefault="00B06475" w:rsidP="003B2EC4">
            <w:pPr>
              <w:spacing w:line="276" w:lineRule="auto"/>
              <w:ind w:left="-25"/>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single" w:sz="6" w:space="0" w:color="auto"/>
            </w:tcBorders>
          </w:tcPr>
          <w:p w:rsidR="00B06475" w:rsidRPr="00B4317E" w:rsidRDefault="00B06475" w:rsidP="003B2EC4">
            <w:pPr>
              <w:spacing w:line="276" w:lineRule="auto"/>
              <w:jc w:val="both"/>
              <w:rPr>
                <w:rFonts w:ascii="Arial" w:hAnsi="Arial" w:cs="Arial"/>
                <w:sz w:val="22"/>
                <w:szCs w:val="22"/>
              </w:rPr>
            </w:pPr>
          </w:p>
        </w:tc>
        <w:tc>
          <w:tcPr>
            <w:tcW w:w="680" w:type="dxa"/>
            <w:tcBorders>
              <w:top w:val="single" w:sz="6" w:space="0" w:color="auto"/>
              <w:left w:val="single" w:sz="6" w:space="0" w:color="auto"/>
              <w:bottom w:val="double" w:sz="4" w:space="0" w:color="auto"/>
              <w:right w:val="double" w:sz="4" w:space="0" w:color="auto"/>
            </w:tcBorders>
          </w:tcPr>
          <w:p w:rsidR="00B06475" w:rsidRPr="00B4317E" w:rsidRDefault="00B06475" w:rsidP="003B2EC4">
            <w:pPr>
              <w:spacing w:line="276" w:lineRule="auto"/>
              <w:jc w:val="both"/>
              <w:rPr>
                <w:rFonts w:ascii="Arial" w:hAnsi="Arial" w:cs="Arial"/>
                <w:sz w:val="22"/>
                <w:szCs w:val="22"/>
              </w:rPr>
            </w:pPr>
          </w:p>
        </w:tc>
      </w:tr>
    </w:tbl>
    <w:p w:rsidR="00B06475" w:rsidRPr="00B4317E" w:rsidRDefault="00B06475" w:rsidP="003B2EC4">
      <w:pPr>
        <w:spacing w:line="276" w:lineRule="auto"/>
        <w:jc w:val="both"/>
        <w:rPr>
          <w:rFonts w:ascii="Arial" w:hAnsi="Arial" w:cs="Arial"/>
          <w:sz w:val="22"/>
          <w:szCs w:val="22"/>
        </w:rPr>
      </w:pPr>
    </w:p>
    <w:p w:rsidR="00B06475" w:rsidRPr="00B4317E" w:rsidRDefault="00B06475" w:rsidP="00B43578">
      <w:pPr>
        <w:pStyle w:val="Sangradetextonormal"/>
        <w:numPr>
          <w:ilvl w:val="0"/>
          <w:numId w:val="20"/>
        </w:numPr>
        <w:tabs>
          <w:tab w:val="clear" w:pos="720"/>
          <w:tab w:val="left" w:pos="-720"/>
          <w:tab w:val="left" w:pos="360"/>
          <w:tab w:val="num" w:pos="540"/>
        </w:tabs>
        <w:suppressAutoHyphens/>
        <w:spacing w:after="0" w:line="276" w:lineRule="auto"/>
        <w:jc w:val="both"/>
        <w:rPr>
          <w:rFonts w:ascii="Arial" w:hAnsi="Arial" w:cs="Arial"/>
          <w:sz w:val="22"/>
          <w:szCs w:val="22"/>
          <w:lang w:val="es-HN"/>
        </w:rPr>
      </w:pPr>
      <w:r w:rsidRPr="00B4317E">
        <w:rPr>
          <w:rFonts w:ascii="Arial" w:hAnsi="Arial" w:cs="Arial"/>
          <w:lang w:val="es-HN"/>
        </w:rPr>
        <w:t xml:space="preserve">/ </w:t>
      </w:r>
      <w:r w:rsidRPr="00B4317E">
        <w:rPr>
          <w:rFonts w:ascii="Arial" w:hAnsi="Arial" w:cs="Arial"/>
          <w:sz w:val="22"/>
          <w:szCs w:val="22"/>
          <w:lang w:val="es-HN"/>
        </w:rPr>
        <w:t xml:space="preserve">Indique todas las actividades principales del trabajo, incluyendo entrega de informes </w:t>
      </w:r>
      <w:r w:rsidRPr="00B4317E">
        <w:rPr>
          <w:rFonts w:ascii="Arial" w:hAnsi="Arial" w:cs="Arial"/>
          <w:i/>
          <w:sz w:val="22"/>
          <w:szCs w:val="22"/>
          <w:lang w:val="es-HN"/>
        </w:rPr>
        <w:t>(por ejemplo, inicial, provisional, informes finales)</w:t>
      </w:r>
      <w:r w:rsidRPr="00B4317E">
        <w:rPr>
          <w:rFonts w:ascii="Arial" w:hAnsi="Arial" w:cs="Arial"/>
          <w:sz w:val="22"/>
          <w:szCs w:val="22"/>
          <w:lang w:val="es-HN"/>
        </w:rPr>
        <w:t xml:space="preserve">, y otras etapas tales como aprobaciones por parte del </w:t>
      </w:r>
      <w:r w:rsidR="006A1836" w:rsidRPr="00B4317E">
        <w:rPr>
          <w:rFonts w:ascii="Arial" w:hAnsi="Arial" w:cs="Arial"/>
          <w:sz w:val="22"/>
          <w:szCs w:val="22"/>
          <w:lang w:val="es-HN"/>
        </w:rPr>
        <w:t>Contratante</w:t>
      </w:r>
      <w:ins w:id="17" w:author="gina.borjas" w:date="2011-05-23T16:40:00Z">
        <w:r w:rsidR="0013424E" w:rsidRPr="00B4317E">
          <w:rPr>
            <w:rFonts w:ascii="Arial" w:hAnsi="Arial" w:cs="Arial"/>
            <w:sz w:val="22"/>
            <w:szCs w:val="22"/>
            <w:lang w:val="es-HN"/>
          </w:rPr>
          <w:t>.</w:t>
        </w:r>
      </w:ins>
      <w:r w:rsidRPr="00B4317E">
        <w:rPr>
          <w:rFonts w:ascii="Arial" w:hAnsi="Arial" w:cs="Arial"/>
          <w:sz w:val="22"/>
          <w:szCs w:val="22"/>
          <w:lang w:val="es-HN"/>
        </w:rPr>
        <w:t xml:space="preserve"> Para tareas en varias fases, indique separadamente las actividades, entrega de informes y etapas para cada fase.  </w:t>
      </w:r>
    </w:p>
    <w:p w:rsidR="00B06475" w:rsidRPr="00B4317E" w:rsidRDefault="00B06475" w:rsidP="00B43578">
      <w:pPr>
        <w:pStyle w:val="Sangradetextonormal"/>
        <w:numPr>
          <w:ilvl w:val="0"/>
          <w:numId w:val="20"/>
        </w:numPr>
        <w:tabs>
          <w:tab w:val="clear" w:pos="720"/>
          <w:tab w:val="left" w:pos="-720"/>
          <w:tab w:val="left" w:pos="360"/>
          <w:tab w:val="num" w:pos="540"/>
        </w:tabs>
        <w:suppressAutoHyphens/>
        <w:spacing w:after="0" w:line="276" w:lineRule="auto"/>
        <w:jc w:val="both"/>
        <w:rPr>
          <w:rFonts w:ascii="Arial" w:hAnsi="Arial" w:cs="Arial"/>
          <w:sz w:val="22"/>
          <w:szCs w:val="22"/>
          <w:lang w:val="es-HN"/>
        </w:rPr>
      </w:pPr>
      <w:r w:rsidRPr="00B4317E">
        <w:rPr>
          <w:rFonts w:ascii="Arial" w:hAnsi="Arial" w:cs="Arial"/>
          <w:sz w:val="22"/>
          <w:szCs w:val="22"/>
          <w:lang w:val="es-HN"/>
        </w:rPr>
        <w:t>/ La duración de las actividades deberán ser indicadas en un gráfico de barras.</w:t>
      </w:r>
    </w:p>
    <w:p w:rsidR="00B06475" w:rsidRPr="00B4317E" w:rsidRDefault="00B06475" w:rsidP="003B2EC4">
      <w:pPr>
        <w:tabs>
          <w:tab w:val="center" w:pos="4680"/>
          <w:tab w:val="left" w:pos="5040"/>
          <w:tab w:val="left" w:pos="5760"/>
          <w:tab w:val="left" w:pos="6480"/>
          <w:tab w:val="left" w:pos="7200"/>
          <w:tab w:val="left" w:pos="7920"/>
          <w:tab w:val="left" w:pos="8640"/>
          <w:tab w:val="left" w:pos="9360"/>
        </w:tabs>
        <w:spacing w:line="276" w:lineRule="auto"/>
        <w:jc w:val="both"/>
        <w:rPr>
          <w:b/>
          <w:sz w:val="30"/>
          <w:lang w:val="es-ES_tradnl"/>
        </w:rPr>
        <w:sectPr w:rsidR="00B06475" w:rsidRPr="00B4317E" w:rsidSect="00760A73">
          <w:pgSz w:w="15840" w:h="12240" w:orient="landscape" w:code="1"/>
          <w:pgMar w:top="1418" w:right="1418" w:bottom="1134" w:left="1418" w:header="720" w:footer="720" w:gutter="0"/>
          <w:cols w:space="708"/>
          <w:docGrid w:linePitch="360"/>
        </w:sectPr>
      </w:pPr>
    </w:p>
    <w:p w:rsidR="00B06475" w:rsidRPr="00B4317E" w:rsidRDefault="00B06475" w:rsidP="003B2EC4">
      <w:pPr>
        <w:tabs>
          <w:tab w:val="left" w:pos="-1440"/>
          <w:tab w:val="left" w:pos="-720"/>
          <w:tab w:val="left" w:pos="0"/>
          <w:tab w:val="left" w:pos="720"/>
          <w:tab w:val="left" w:pos="1440"/>
          <w:tab w:val="left" w:pos="2160"/>
          <w:tab w:val="left" w:pos="2880"/>
          <w:tab w:val="left" w:pos="3435"/>
        </w:tabs>
        <w:spacing w:line="276" w:lineRule="auto"/>
        <w:jc w:val="both"/>
        <w:rPr>
          <w:b/>
          <w:sz w:val="28"/>
          <w:szCs w:val="28"/>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435"/>
        </w:tabs>
        <w:spacing w:line="276" w:lineRule="auto"/>
        <w:jc w:val="both"/>
        <w:rPr>
          <w:rFonts w:ascii="Arial" w:hAnsi="Arial" w:cs="Arial"/>
          <w:b/>
          <w:lang w:val="es-ES_tradnl"/>
        </w:rPr>
      </w:pPr>
      <w:r w:rsidRPr="00B4317E">
        <w:rPr>
          <w:rFonts w:ascii="Arial" w:hAnsi="Arial" w:cs="Arial"/>
          <w:b/>
          <w:lang w:val="es-ES_tradnl"/>
        </w:rPr>
        <w:t>FORMULARIO ECO-1</w:t>
      </w:r>
    </w:p>
    <w:p w:rsidR="00B06475" w:rsidRPr="00B4317E" w:rsidRDefault="00B06475" w:rsidP="003B2EC4">
      <w:pPr>
        <w:spacing w:line="276" w:lineRule="auto"/>
        <w:ind w:left="720" w:hanging="720"/>
        <w:jc w:val="both"/>
        <w:rPr>
          <w:rFonts w:ascii="Arial" w:hAnsi="Arial" w:cs="Arial"/>
          <w:b/>
          <w:lang w:val="es-HN"/>
        </w:rPr>
      </w:pPr>
    </w:p>
    <w:p w:rsidR="00B06475" w:rsidRPr="00B4317E" w:rsidRDefault="00B06475" w:rsidP="003B2EC4">
      <w:pPr>
        <w:spacing w:line="276" w:lineRule="auto"/>
        <w:ind w:left="720" w:hanging="720"/>
        <w:jc w:val="both"/>
        <w:rPr>
          <w:rFonts w:ascii="Arial" w:hAnsi="Arial" w:cs="Arial"/>
          <w:b/>
          <w:lang w:val="es-HN"/>
        </w:rPr>
      </w:pPr>
      <w:r w:rsidRPr="00B4317E">
        <w:rPr>
          <w:rFonts w:ascii="Arial" w:hAnsi="Arial" w:cs="Arial"/>
          <w:b/>
          <w:lang w:val="es-HN"/>
        </w:rPr>
        <w:t>Presentación de la Oferta Económica</w:t>
      </w:r>
    </w:p>
    <w:p w:rsidR="00B06475" w:rsidRPr="00B4317E" w:rsidRDefault="00B06475" w:rsidP="003B2EC4">
      <w:pPr>
        <w:spacing w:line="276" w:lineRule="auto"/>
        <w:ind w:left="720" w:hanging="720"/>
        <w:jc w:val="both"/>
        <w:rPr>
          <w:rFonts w:ascii="Arial" w:hAnsi="Arial" w:cs="Arial"/>
          <w:b/>
          <w:sz w:val="22"/>
          <w:szCs w:val="22"/>
          <w:lang w:val="es-HN"/>
        </w:rPr>
      </w:pPr>
    </w:p>
    <w:p w:rsidR="00B06475" w:rsidRPr="00B4317E" w:rsidRDefault="00B06475" w:rsidP="003B2EC4">
      <w:pPr>
        <w:spacing w:line="276" w:lineRule="auto"/>
        <w:ind w:left="720" w:hanging="720"/>
        <w:jc w:val="both"/>
        <w:rPr>
          <w:rFonts w:ascii="Arial" w:hAnsi="Arial" w:cs="Arial"/>
          <w:b/>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Señores</w:t>
      </w: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Comité de Evaluación del Concurso</w:t>
      </w:r>
    </w:p>
    <w:p w:rsidR="00B06475" w:rsidRPr="00B4317E" w:rsidRDefault="0013424E" w:rsidP="003B2EC4">
      <w:pPr>
        <w:spacing w:line="276" w:lineRule="auto"/>
        <w:ind w:right="162"/>
        <w:jc w:val="both"/>
        <w:rPr>
          <w:rFonts w:ascii="Arial" w:hAnsi="Arial" w:cs="Arial"/>
          <w:i/>
          <w:sz w:val="22"/>
          <w:szCs w:val="22"/>
          <w:lang w:val="es-HN"/>
        </w:rPr>
      </w:pPr>
      <w:r w:rsidRPr="00B4317E">
        <w:rPr>
          <w:rFonts w:ascii="Arial" w:hAnsi="Arial" w:cs="Arial"/>
          <w:i/>
          <w:sz w:val="22"/>
          <w:szCs w:val="22"/>
          <w:lang w:val="es-HN"/>
        </w:rPr>
        <w:t>Programa de Asignación Familiar “PRAF”</w:t>
      </w:r>
    </w:p>
    <w:p w:rsidR="00B06475" w:rsidRPr="00B4317E" w:rsidRDefault="00B06475" w:rsidP="003B2EC4">
      <w:pPr>
        <w:spacing w:line="276" w:lineRule="auto"/>
        <w:ind w:right="162"/>
        <w:jc w:val="both"/>
        <w:rPr>
          <w:rFonts w:ascii="Arial" w:hAnsi="Arial" w:cs="Arial"/>
          <w:sz w:val="22"/>
          <w:szCs w:val="22"/>
          <w:lang w:val="es-HN"/>
        </w:rPr>
      </w:pPr>
    </w:p>
    <w:p w:rsidR="00B06475" w:rsidRPr="00B4317E" w:rsidRDefault="00B06475" w:rsidP="003B2EC4">
      <w:pPr>
        <w:spacing w:line="276" w:lineRule="auto"/>
        <w:ind w:right="162"/>
        <w:jc w:val="both"/>
        <w:rPr>
          <w:rFonts w:ascii="Arial" w:hAnsi="Arial" w:cs="Arial"/>
          <w:sz w:val="22"/>
          <w:szCs w:val="22"/>
          <w:lang w:val="es-HN"/>
        </w:rPr>
      </w:pPr>
      <w:r w:rsidRPr="00B4317E">
        <w:rPr>
          <w:rFonts w:ascii="Arial" w:hAnsi="Arial" w:cs="Arial"/>
          <w:sz w:val="22"/>
          <w:szCs w:val="22"/>
          <w:lang w:val="es-HN"/>
        </w:rPr>
        <w:t>Estimado Señores:</w:t>
      </w:r>
    </w:p>
    <w:p w:rsidR="00B06475" w:rsidRPr="00B4317E" w:rsidRDefault="00B06475" w:rsidP="003B2EC4">
      <w:pPr>
        <w:spacing w:line="276" w:lineRule="auto"/>
        <w:ind w:left="7810"/>
        <w:jc w:val="both"/>
        <w:rPr>
          <w:rFonts w:ascii="Arial" w:hAnsi="Arial" w:cs="Arial"/>
          <w:sz w:val="22"/>
          <w:szCs w:val="22"/>
          <w:lang w:val="es-HN"/>
        </w:rPr>
      </w:pPr>
      <w:r w:rsidRPr="00B4317E">
        <w:rPr>
          <w:rFonts w:ascii="Arial" w:hAnsi="Arial" w:cs="Arial"/>
          <w:sz w:val="22"/>
          <w:szCs w:val="22"/>
          <w:lang w:val="es-HN"/>
        </w:rPr>
        <w:t xml:space="preserve"> [</w:t>
      </w:r>
      <w:r w:rsidRPr="00B4317E">
        <w:rPr>
          <w:rFonts w:ascii="Arial" w:hAnsi="Arial" w:cs="Arial"/>
          <w:i/>
          <w:sz w:val="22"/>
          <w:szCs w:val="22"/>
          <w:lang w:val="es-HN"/>
        </w:rPr>
        <w:t>Lugar, fecha</w:t>
      </w:r>
      <w:r w:rsidRPr="00B4317E">
        <w:rPr>
          <w:rFonts w:ascii="Arial" w:hAnsi="Arial" w:cs="Arial"/>
          <w:sz w:val="22"/>
          <w:szCs w:val="22"/>
          <w:lang w:val="es-HN"/>
        </w:rPr>
        <w:t>]</w:t>
      </w:r>
    </w:p>
    <w:p w:rsidR="00B06475" w:rsidRPr="00B4317E" w:rsidRDefault="00B06475" w:rsidP="003B2EC4">
      <w:pPr>
        <w:spacing w:line="276" w:lineRule="auto"/>
        <w:ind w:left="720" w:hanging="720"/>
        <w:jc w:val="both"/>
        <w:rPr>
          <w:rFonts w:ascii="Arial" w:hAnsi="Arial" w:cs="Arial"/>
          <w:sz w:val="22"/>
          <w:szCs w:val="22"/>
          <w:lang w:val="es-HN"/>
        </w:rPr>
      </w:pPr>
      <w:r w:rsidRPr="00B4317E">
        <w:rPr>
          <w:rFonts w:ascii="Arial" w:hAnsi="Arial" w:cs="Arial"/>
          <w:sz w:val="22"/>
          <w:szCs w:val="22"/>
          <w:lang w:val="es-HN"/>
        </w:rPr>
        <w:tab/>
      </w:r>
    </w:p>
    <w:p w:rsidR="00B06475" w:rsidRPr="00B4317E" w:rsidRDefault="00404256" w:rsidP="003B2EC4">
      <w:pPr>
        <w:spacing w:line="276" w:lineRule="auto"/>
        <w:jc w:val="both"/>
        <w:rPr>
          <w:rFonts w:ascii="Arial" w:hAnsi="Arial" w:cs="Arial"/>
          <w:i/>
          <w:sz w:val="22"/>
          <w:szCs w:val="22"/>
          <w:lang w:val="es-HN"/>
        </w:rPr>
      </w:pPr>
      <w:r w:rsidRPr="00B4317E">
        <w:rPr>
          <w:rFonts w:ascii="Arial" w:hAnsi="Arial" w:cs="Arial"/>
          <w:sz w:val="22"/>
          <w:szCs w:val="22"/>
          <w:lang w:val="es-HN"/>
        </w:rPr>
        <w:t>E</w:t>
      </w:r>
      <w:r w:rsidR="005E4D94" w:rsidRPr="00B4317E">
        <w:rPr>
          <w:rFonts w:ascii="Arial" w:hAnsi="Arial" w:cs="Arial"/>
          <w:sz w:val="22"/>
          <w:szCs w:val="22"/>
          <w:lang w:val="es-HN"/>
        </w:rPr>
        <w:t xml:space="preserve">l suscrito en representación de </w:t>
      </w:r>
      <w:r w:rsidR="005E4D94" w:rsidRPr="00B4317E">
        <w:rPr>
          <w:rFonts w:ascii="Arial" w:hAnsi="Arial" w:cs="Arial"/>
          <w:i/>
          <w:sz w:val="22"/>
          <w:szCs w:val="22"/>
          <w:lang w:val="es-HN"/>
        </w:rPr>
        <w:t>(indicar nombre del consultor)</w:t>
      </w:r>
      <w:r w:rsidR="005E4D94" w:rsidRPr="00B4317E">
        <w:rPr>
          <w:rFonts w:ascii="Arial" w:hAnsi="Arial" w:cs="Arial"/>
          <w:sz w:val="22"/>
          <w:szCs w:val="22"/>
          <w:lang w:val="es-HN"/>
        </w:rPr>
        <w:t xml:space="preserve"> ofrece proveer los servicios de consultoría para </w:t>
      </w:r>
      <w:r w:rsidR="005E4D94" w:rsidRPr="00B4317E">
        <w:rPr>
          <w:rFonts w:ascii="Arial" w:hAnsi="Arial" w:cs="Arial"/>
          <w:sz w:val="22"/>
          <w:szCs w:val="22"/>
        </w:rPr>
        <w:t xml:space="preserve">Proceso de Auditoría Externa del Proyecto Fomento de Empresas Autogestionarias para la Mujer en la Zona Rural </w:t>
      </w:r>
      <w:r w:rsidR="005E4D94" w:rsidRPr="00B4317E">
        <w:rPr>
          <w:rFonts w:ascii="Arial" w:hAnsi="Arial" w:cs="Arial"/>
          <w:sz w:val="22"/>
          <w:szCs w:val="22"/>
          <w:lang w:val="es-HN"/>
        </w:rPr>
        <w:t>de conformidad con su solicitud de propuestas de fecha (</w:t>
      </w:r>
      <w:r w:rsidR="009B64EE" w:rsidRPr="00B4317E">
        <w:rPr>
          <w:rFonts w:ascii="Arial" w:hAnsi="Arial" w:cs="Arial"/>
          <w:i/>
          <w:sz w:val="22"/>
          <w:szCs w:val="22"/>
          <w:lang w:val="es-HN"/>
        </w:rPr>
        <w:t>indicar fecha de la invitación</w:t>
      </w:r>
      <w:r w:rsidR="005E4D94" w:rsidRPr="00B4317E">
        <w:rPr>
          <w:rFonts w:ascii="Arial" w:hAnsi="Arial" w:cs="Arial"/>
          <w:i/>
          <w:sz w:val="22"/>
          <w:szCs w:val="22"/>
          <w:lang w:val="es-HN"/>
        </w:rPr>
        <w:t xml:space="preserve">)  </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Presentamos por medi</w:t>
      </w:r>
      <w:r w:rsidR="009B64EE" w:rsidRPr="00B4317E">
        <w:rPr>
          <w:rFonts w:ascii="Arial" w:hAnsi="Arial" w:cs="Arial"/>
          <w:sz w:val="22"/>
          <w:szCs w:val="22"/>
          <w:lang w:val="es-HN"/>
        </w:rPr>
        <w:t>o de la presente, nuestra PROPUESTA</w:t>
      </w:r>
      <w:r w:rsidRPr="00B4317E">
        <w:rPr>
          <w:rFonts w:ascii="Arial" w:hAnsi="Arial" w:cs="Arial"/>
          <w:sz w:val="22"/>
          <w:szCs w:val="22"/>
          <w:lang w:val="es-HN"/>
        </w:rPr>
        <w:t xml:space="preserve"> ECONOMICA por el monto de US $________</w:t>
      </w:r>
      <w:r w:rsidR="00124FE3" w:rsidRPr="00B4317E">
        <w:rPr>
          <w:rFonts w:ascii="Arial" w:hAnsi="Arial" w:cs="Arial"/>
          <w:sz w:val="22"/>
          <w:szCs w:val="22"/>
          <w:lang w:val="es-HN"/>
        </w:rPr>
        <w:t xml:space="preserve">_ </w:t>
      </w:r>
      <w:r w:rsidR="00124FE3" w:rsidRPr="00B4317E">
        <w:rPr>
          <w:rFonts w:ascii="Arial" w:hAnsi="Arial" w:cs="Arial"/>
          <w:i/>
          <w:sz w:val="22"/>
          <w:szCs w:val="22"/>
          <w:lang w:val="es-HN"/>
        </w:rPr>
        <w:t>(</w:t>
      </w:r>
      <w:r w:rsidRPr="00B4317E">
        <w:rPr>
          <w:rFonts w:ascii="Arial" w:hAnsi="Arial" w:cs="Arial"/>
          <w:i/>
          <w:sz w:val="22"/>
          <w:szCs w:val="22"/>
          <w:lang w:val="es-HN"/>
        </w:rPr>
        <w:t>indicar el monto total de la oferta de acuerdo a lo descrito en el formulario ECO-2),</w:t>
      </w:r>
      <w:r w:rsidRPr="00B4317E">
        <w:rPr>
          <w:rFonts w:ascii="Arial" w:hAnsi="Arial" w:cs="Arial"/>
          <w:sz w:val="22"/>
          <w:szCs w:val="22"/>
          <w:lang w:val="es-HN"/>
        </w:rPr>
        <w:t xml:space="preserve"> debidamente rotulada, por separado y sellada, que comp</w:t>
      </w:r>
      <w:r w:rsidR="009B64EE" w:rsidRPr="00B4317E">
        <w:rPr>
          <w:rFonts w:ascii="Arial" w:hAnsi="Arial" w:cs="Arial"/>
          <w:sz w:val="22"/>
          <w:szCs w:val="22"/>
          <w:lang w:val="es-HN"/>
        </w:rPr>
        <w:t>lementa nuestra PROPUESTA</w:t>
      </w:r>
      <w:r w:rsidR="00BC351E" w:rsidRPr="00B4317E">
        <w:rPr>
          <w:rFonts w:ascii="Arial" w:hAnsi="Arial" w:cs="Arial"/>
          <w:sz w:val="22"/>
          <w:szCs w:val="22"/>
          <w:lang w:val="es-HN"/>
        </w:rPr>
        <w:t xml:space="preserve"> TECNICA </w:t>
      </w:r>
      <w:r w:rsidRPr="00B4317E">
        <w:rPr>
          <w:rFonts w:ascii="Arial" w:hAnsi="Arial" w:cs="Arial"/>
          <w:sz w:val="22"/>
          <w:szCs w:val="22"/>
          <w:lang w:val="es-HN"/>
        </w:rPr>
        <w:t xml:space="preserve"> rotulados, sellados y separados.</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 xml:space="preserve">Declaramos que toda la información y afirmaciones realizadas en esta </w:t>
      </w:r>
      <w:r w:rsidR="00DC54EA" w:rsidRPr="00B4317E">
        <w:rPr>
          <w:rFonts w:ascii="Arial" w:hAnsi="Arial" w:cs="Arial"/>
          <w:sz w:val="22"/>
          <w:szCs w:val="22"/>
          <w:lang w:val="es-HN"/>
        </w:rPr>
        <w:t>oferta</w:t>
      </w:r>
      <w:r w:rsidRPr="00B4317E">
        <w:rPr>
          <w:rFonts w:ascii="Arial" w:hAnsi="Arial" w:cs="Arial"/>
          <w:sz w:val="22"/>
          <w:szCs w:val="22"/>
          <w:lang w:val="es-HN"/>
        </w:rPr>
        <w:t xml:space="preserve"> son verdaderas y que cualquier mal interpretación contenida en ella puede conducir a nuestra descalificación.</w:t>
      </w:r>
    </w:p>
    <w:p w:rsidR="00B06475" w:rsidRPr="00B4317E" w:rsidRDefault="00B06475" w:rsidP="003B2EC4">
      <w:pPr>
        <w:spacing w:line="276" w:lineRule="auto"/>
        <w:ind w:left="1728"/>
        <w:jc w:val="both"/>
        <w:rPr>
          <w:rFonts w:ascii="Arial" w:hAnsi="Arial" w:cs="Arial"/>
          <w:sz w:val="22"/>
          <w:szCs w:val="22"/>
          <w:lang w:val="es-HN" w:eastAsia="en-US"/>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ES_tradnl" w:eastAsia="en-US"/>
        </w:rPr>
        <w:t>Asimismo, s</w:t>
      </w:r>
      <w:r w:rsidRPr="00B4317E">
        <w:rPr>
          <w:rFonts w:ascii="Arial" w:hAnsi="Arial" w:cs="Arial"/>
          <w:sz w:val="22"/>
          <w:szCs w:val="22"/>
          <w:lang w:val="es-HN"/>
        </w:rPr>
        <w:t xml:space="preserve">i las negociaciones se llevan a cabo durante el período de validez de la </w:t>
      </w:r>
      <w:r w:rsidR="006B4DAF" w:rsidRPr="00B4317E">
        <w:rPr>
          <w:rFonts w:ascii="Arial" w:hAnsi="Arial" w:cs="Arial"/>
          <w:sz w:val="22"/>
          <w:szCs w:val="22"/>
          <w:lang w:val="es-HN"/>
        </w:rPr>
        <w:t>oferta</w:t>
      </w:r>
      <w:r w:rsidRPr="00B4317E">
        <w:rPr>
          <w:rFonts w:ascii="Arial" w:hAnsi="Arial" w:cs="Arial"/>
          <w:sz w:val="22"/>
          <w:szCs w:val="22"/>
          <w:lang w:val="es-HN"/>
        </w:rPr>
        <w:t xml:space="preserve"> incluyendo, si es el caso, las prórrogas correspondientes del concurso, nos comprometemos a negociar sobre la base del</w:t>
      </w:r>
      <w:r w:rsidR="006B4DAF" w:rsidRPr="00B4317E">
        <w:rPr>
          <w:rFonts w:ascii="Arial" w:hAnsi="Arial" w:cs="Arial"/>
          <w:sz w:val="22"/>
          <w:szCs w:val="22"/>
          <w:lang w:val="es-HN"/>
        </w:rPr>
        <w:t>a oferta</w:t>
      </w:r>
      <w:r w:rsidRPr="00B4317E">
        <w:rPr>
          <w:rFonts w:ascii="Arial" w:hAnsi="Arial" w:cs="Arial"/>
          <w:sz w:val="22"/>
          <w:szCs w:val="22"/>
          <w:lang w:val="es-HN"/>
        </w:rPr>
        <w:t xml:space="preserve"> propuest</w:t>
      </w:r>
      <w:r w:rsidR="006B4DAF" w:rsidRPr="00B4317E">
        <w:rPr>
          <w:rFonts w:ascii="Arial" w:hAnsi="Arial" w:cs="Arial"/>
          <w:sz w:val="22"/>
          <w:szCs w:val="22"/>
          <w:lang w:val="es-HN"/>
        </w:rPr>
        <w:t>a</w:t>
      </w:r>
      <w:r w:rsidRPr="00B4317E">
        <w:rPr>
          <w:rFonts w:ascii="Arial" w:hAnsi="Arial" w:cs="Arial"/>
          <w:sz w:val="22"/>
          <w:szCs w:val="22"/>
          <w:lang w:val="es-HN"/>
        </w:rPr>
        <w:t xml:space="preserve">.  Esta </w:t>
      </w:r>
      <w:r w:rsidR="006B4DAF" w:rsidRPr="00B4317E">
        <w:rPr>
          <w:rFonts w:ascii="Arial" w:hAnsi="Arial" w:cs="Arial"/>
          <w:sz w:val="22"/>
          <w:szCs w:val="22"/>
          <w:lang w:val="es-HN"/>
        </w:rPr>
        <w:t>oferta</w:t>
      </w:r>
      <w:r w:rsidRPr="00B4317E">
        <w:rPr>
          <w:rFonts w:ascii="Arial" w:hAnsi="Arial" w:cs="Arial"/>
          <w:sz w:val="22"/>
          <w:szCs w:val="22"/>
          <w:lang w:val="es-HN"/>
        </w:rPr>
        <w:t xml:space="preserve"> es de carácter obligatorio para nosotros y está sujeta a las modificaciones que resulten de las negociaciones con el Banco.</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b/>
          <w:i/>
          <w:sz w:val="22"/>
          <w:szCs w:val="22"/>
          <w:lang w:val="es-HN"/>
        </w:rPr>
      </w:pPr>
      <w:r w:rsidRPr="00B4317E">
        <w:rPr>
          <w:rFonts w:ascii="Arial" w:hAnsi="Arial" w:cs="Arial"/>
          <w:sz w:val="22"/>
          <w:szCs w:val="22"/>
          <w:lang w:val="es-HN"/>
        </w:rPr>
        <w:t xml:space="preserve">Nosotros aseguramos que si nuestra </w:t>
      </w:r>
      <w:r w:rsidR="006B4DAF" w:rsidRPr="00B4317E">
        <w:rPr>
          <w:rFonts w:ascii="Arial" w:hAnsi="Arial" w:cs="Arial"/>
          <w:sz w:val="22"/>
          <w:szCs w:val="22"/>
          <w:lang w:val="es-HN"/>
        </w:rPr>
        <w:t>oferta</w:t>
      </w:r>
      <w:r w:rsidRPr="00B4317E">
        <w:rPr>
          <w:rFonts w:ascii="Arial" w:hAnsi="Arial" w:cs="Arial"/>
          <w:sz w:val="22"/>
          <w:szCs w:val="22"/>
          <w:lang w:val="es-HN"/>
        </w:rPr>
        <w:t xml:space="preserve"> es aceptad</w:t>
      </w:r>
      <w:r w:rsidR="009E12D3" w:rsidRPr="00B4317E">
        <w:rPr>
          <w:rFonts w:ascii="Arial" w:hAnsi="Arial" w:cs="Arial"/>
          <w:sz w:val="22"/>
          <w:szCs w:val="22"/>
          <w:lang w:val="es-HN"/>
        </w:rPr>
        <w:t xml:space="preserve">a, iniciaremos los servicios de esta </w:t>
      </w:r>
      <w:r w:rsidRPr="00B4317E">
        <w:rPr>
          <w:rFonts w:ascii="Arial" w:hAnsi="Arial" w:cs="Arial"/>
          <w:sz w:val="22"/>
          <w:szCs w:val="22"/>
          <w:lang w:val="es-HN"/>
        </w:rPr>
        <w:t>c</w:t>
      </w:r>
      <w:r w:rsidR="009E12D3" w:rsidRPr="00B4317E">
        <w:rPr>
          <w:rFonts w:ascii="Arial" w:hAnsi="Arial" w:cs="Arial"/>
          <w:sz w:val="22"/>
          <w:szCs w:val="22"/>
          <w:lang w:val="es-HN"/>
        </w:rPr>
        <w:t>onsultoría</w:t>
      </w:r>
      <w:r w:rsidRPr="00B4317E">
        <w:rPr>
          <w:rFonts w:ascii="Arial" w:hAnsi="Arial" w:cs="Arial"/>
          <w:sz w:val="22"/>
          <w:szCs w:val="22"/>
          <w:lang w:val="es-HN"/>
        </w:rPr>
        <w:t>, el siguiente día hábil después de firmado el correspondiente contrato y recibida la orden de inicio.</w:t>
      </w:r>
    </w:p>
    <w:p w:rsidR="00B06475" w:rsidRPr="00B4317E" w:rsidRDefault="00B06475" w:rsidP="003B2EC4">
      <w:pPr>
        <w:spacing w:line="276" w:lineRule="auto"/>
        <w:jc w:val="both"/>
        <w:rPr>
          <w:rFonts w:ascii="Arial" w:hAnsi="Arial" w:cs="Arial"/>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sz w:val="22"/>
          <w:szCs w:val="22"/>
          <w:lang w:val="es-HN"/>
        </w:rPr>
        <w:t>Entendemos que ustedes no están obligados a aceptar ninguna de las propuestas que reciban.</w:t>
      </w:r>
    </w:p>
    <w:p w:rsidR="00B06475" w:rsidRPr="00B4317E" w:rsidRDefault="00B06475" w:rsidP="003B2EC4">
      <w:pPr>
        <w:spacing w:line="276" w:lineRule="auto"/>
        <w:ind w:left="720"/>
        <w:jc w:val="both"/>
        <w:rPr>
          <w:rFonts w:ascii="Arial" w:hAnsi="Arial" w:cs="Arial"/>
          <w:sz w:val="22"/>
          <w:szCs w:val="22"/>
          <w:lang w:val="es-HN"/>
        </w:rPr>
      </w:pPr>
    </w:p>
    <w:p w:rsidR="00B06475" w:rsidRPr="00B4317E" w:rsidRDefault="00B06475" w:rsidP="003B2EC4">
      <w:pPr>
        <w:spacing w:line="276" w:lineRule="auto"/>
        <w:ind w:left="720"/>
        <w:jc w:val="both"/>
        <w:rPr>
          <w:rFonts w:ascii="Arial" w:hAnsi="Arial" w:cs="Arial"/>
          <w:sz w:val="22"/>
          <w:szCs w:val="22"/>
          <w:lang w:val="es-HN"/>
        </w:rPr>
      </w:pPr>
      <w:r w:rsidRPr="00B4317E">
        <w:rPr>
          <w:rFonts w:ascii="Arial" w:hAnsi="Arial" w:cs="Arial"/>
          <w:sz w:val="22"/>
          <w:szCs w:val="22"/>
          <w:lang w:val="es-HN"/>
        </w:rPr>
        <w:t>Atentamente,</w:t>
      </w:r>
    </w:p>
    <w:p w:rsidR="00B06475" w:rsidRPr="00B4317E" w:rsidRDefault="00B06475" w:rsidP="003B2EC4">
      <w:pPr>
        <w:spacing w:line="276" w:lineRule="auto"/>
        <w:ind w:left="720"/>
        <w:jc w:val="both"/>
        <w:rPr>
          <w:rFonts w:ascii="Arial" w:hAnsi="Arial" w:cs="Arial"/>
          <w:sz w:val="22"/>
          <w:szCs w:val="22"/>
          <w:lang w:val="es-HN"/>
        </w:rPr>
      </w:pPr>
    </w:p>
    <w:p w:rsidR="00B06475" w:rsidRPr="00B4317E" w:rsidRDefault="00B06475" w:rsidP="003B2EC4">
      <w:pPr>
        <w:spacing w:line="276" w:lineRule="auto"/>
        <w:ind w:left="720"/>
        <w:jc w:val="both"/>
        <w:rPr>
          <w:rFonts w:ascii="Arial" w:hAnsi="Arial" w:cs="Arial"/>
          <w:sz w:val="22"/>
          <w:szCs w:val="22"/>
          <w:lang w:val="es-HN"/>
        </w:rPr>
      </w:pPr>
      <w:r w:rsidRPr="00B4317E">
        <w:rPr>
          <w:rFonts w:ascii="Arial" w:hAnsi="Arial" w:cs="Arial"/>
          <w:sz w:val="22"/>
          <w:szCs w:val="22"/>
          <w:lang w:val="es-HN"/>
        </w:rPr>
        <w:t xml:space="preserve">Firma autorizada </w:t>
      </w:r>
      <w:r w:rsidRPr="00B4317E">
        <w:rPr>
          <w:rFonts w:ascii="Arial" w:hAnsi="Arial" w:cs="Arial"/>
          <w:i/>
          <w:sz w:val="22"/>
          <w:szCs w:val="22"/>
          <w:lang w:val="es-HN"/>
        </w:rPr>
        <w:t>[</w:t>
      </w:r>
      <w:r w:rsidRPr="00B4317E">
        <w:rPr>
          <w:rFonts w:ascii="Arial" w:hAnsi="Arial" w:cs="Arial"/>
          <w:i/>
          <w:iCs/>
          <w:sz w:val="22"/>
          <w:szCs w:val="22"/>
          <w:lang w:val="es-HN"/>
        </w:rPr>
        <w:t>completa e iniciales]:</w:t>
      </w:r>
      <w:r w:rsidRPr="00B4317E">
        <w:rPr>
          <w:rFonts w:ascii="Arial" w:hAnsi="Arial" w:cs="Arial"/>
          <w:i/>
          <w:sz w:val="22"/>
          <w:szCs w:val="22"/>
          <w:lang w:val="es-HN"/>
        </w:rPr>
        <w:t>________________________________</w:t>
      </w:r>
    </w:p>
    <w:p w:rsidR="00B06475" w:rsidRPr="00B4317E" w:rsidRDefault="00B06475" w:rsidP="003B2EC4">
      <w:pPr>
        <w:spacing w:line="276" w:lineRule="auto"/>
        <w:ind w:left="720"/>
        <w:jc w:val="both"/>
        <w:rPr>
          <w:rFonts w:ascii="Arial" w:hAnsi="Arial" w:cs="Arial"/>
          <w:sz w:val="22"/>
          <w:szCs w:val="22"/>
          <w:lang w:val="es-HN"/>
        </w:rPr>
      </w:pPr>
      <w:r w:rsidRPr="00B4317E">
        <w:rPr>
          <w:rFonts w:ascii="Arial" w:hAnsi="Arial" w:cs="Arial"/>
          <w:sz w:val="22"/>
          <w:szCs w:val="22"/>
          <w:lang w:val="es-HN"/>
        </w:rPr>
        <w:t>Nombre y cargo del signatario: _______________________________________</w:t>
      </w:r>
    </w:p>
    <w:p w:rsidR="00B06475" w:rsidRPr="00B4317E" w:rsidRDefault="00B06475" w:rsidP="003B2EC4">
      <w:pPr>
        <w:spacing w:line="276" w:lineRule="auto"/>
        <w:ind w:left="720"/>
        <w:jc w:val="both"/>
        <w:rPr>
          <w:rFonts w:ascii="Arial" w:hAnsi="Arial" w:cs="Arial"/>
          <w:sz w:val="22"/>
          <w:szCs w:val="22"/>
          <w:lang w:val="es-HN"/>
        </w:rPr>
      </w:pPr>
      <w:r w:rsidRPr="00B4317E">
        <w:rPr>
          <w:rFonts w:ascii="Arial" w:hAnsi="Arial" w:cs="Arial"/>
          <w:sz w:val="22"/>
          <w:szCs w:val="22"/>
          <w:lang w:val="es-HN"/>
        </w:rPr>
        <w:t>Nombre de la firma: ________________________________________________</w:t>
      </w:r>
    </w:p>
    <w:p w:rsidR="00B06475" w:rsidRPr="00B4317E" w:rsidRDefault="00B06475" w:rsidP="003B2EC4">
      <w:pPr>
        <w:spacing w:line="276" w:lineRule="auto"/>
        <w:ind w:left="720"/>
        <w:jc w:val="both"/>
        <w:rPr>
          <w:rFonts w:ascii="Arial" w:hAnsi="Arial" w:cs="Arial"/>
          <w:b/>
          <w:sz w:val="22"/>
          <w:szCs w:val="22"/>
          <w:lang w:val="es-HN"/>
        </w:rPr>
        <w:sectPr w:rsidR="00B06475" w:rsidRPr="00B4317E" w:rsidSect="00760A73">
          <w:pgSz w:w="12240" w:h="15840" w:code="1"/>
          <w:pgMar w:top="1418" w:right="1134" w:bottom="1418" w:left="1418" w:header="720" w:footer="720" w:gutter="0"/>
          <w:cols w:space="708"/>
          <w:docGrid w:linePitch="360"/>
        </w:sectPr>
      </w:pPr>
      <w:r w:rsidRPr="00B4317E">
        <w:rPr>
          <w:rFonts w:ascii="Arial" w:hAnsi="Arial" w:cs="Arial"/>
          <w:sz w:val="22"/>
          <w:szCs w:val="22"/>
          <w:lang w:val="es-HN"/>
        </w:rPr>
        <w:t>Dirección: _____________________________________________________</w:t>
      </w:r>
    </w:p>
    <w:p w:rsidR="00B06475" w:rsidRPr="00B4317E" w:rsidRDefault="00B06475" w:rsidP="003B2EC4">
      <w:pPr>
        <w:tabs>
          <w:tab w:val="left" w:pos="-1440"/>
          <w:tab w:val="left" w:pos="-720"/>
          <w:tab w:val="left" w:pos="0"/>
          <w:tab w:val="left" w:pos="720"/>
          <w:tab w:val="left" w:pos="1440"/>
          <w:tab w:val="left" w:pos="2160"/>
          <w:tab w:val="left" w:pos="2880"/>
          <w:tab w:val="left" w:pos="3435"/>
        </w:tabs>
        <w:spacing w:line="276" w:lineRule="auto"/>
        <w:jc w:val="both"/>
        <w:rPr>
          <w:b/>
          <w:sz w:val="28"/>
          <w:szCs w:val="28"/>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435"/>
        </w:tabs>
        <w:spacing w:line="276" w:lineRule="auto"/>
        <w:jc w:val="both"/>
        <w:rPr>
          <w:rFonts w:ascii="Arial" w:hAnsi="Arial" w:cs="Arial"/>
          <w:b/>
          <w:lang w:val="es-ES_tradnl"/>
        </w:rPr>
      </w:pPr>
      <w:r w:rsidRPr="00B4317E">
        <w:rPr>
          <w:rFonts w:ascii="Arial" w:hAnsi="Arial" w:cs="Arial"/>
          <w:b/>
          <w:lang w:val="es-ES_tradnl"/>
        </w:rPr>
        <w:t>FORMULARIO ECO-2</w:t>
      </w:r>
      <w:r w:rsidRPr="00B4317E">
        <w:rPr>
          <w:rFonts w:ascii="Arial" w:hAnsi="Arial" w:cs="Arial"/>
          <w:b/>
          <w:lang w:val="es-ES_tradnl"/>
        </w:rPr>
        <w:tab/>
      </w:r>
    </w:p>
    <w:p w:rsidR="00B06475" w:rsidRPr="00B4317E" w:rsidRDefault="009B64EE" w:rsidP="003B2EC4">
      <w:pPr>
        <w:spacing w:line="276" w:lineRule="auto"/>
        <w:jc w:val="both"/>
        <w:rPr>
          <w:rFonts w:ascii="Arial" w:hAnsi="Arial" w:cs="Arial"/>
          <w:b/>
          <w:lang w:val="es-HN"/>
        </w:rPr>
      </w:pPr>
      <w:r w:rsidRPr="00B4317E">
        <w:rPr>
          <w:rFonts w:ascii="Arial" w:hAnsi="Arial" w:cs="Arial"/>
          <w:b/>
          <w:lang w:val="es-HN"/>
        </w:rPr>
        <w:t>Propuesta</w:t>
      </w:r>
      <w:r w:rsidR="002000BD" w:rsidRPr="00B4317E">
        <w:rPr>
          <w:rFonts w:ascii="Arial" w:hAnsi="Arial" w:cs="Arial"/>
          <w:b/>
          <w:lang w:val="es-HN"/>
        </w:rPr>
        <w:t xml:space="preserve"> E</w:t>
      </w:r>
      <w:r w:rsidR="00C67DE5" w:rsidRPr="00B4317E">
        <w:rPr>
          <w:rFonts w:ascii="Arial" w:hAnsi="Arial" w:cs="Arial"/>
          <w:b/>
          <w:lang w:val="es-HN"/>
        </w:rPr>
        <w:t>conómica</w:t>
      </w:r>
    </w:p>
    <w:p w:rsidR="00B06475" w:rsidRPr="00B4317E" w:rsidRDefault="00B06475" w:rsidP="003B2EC4">
      <w:pPr>
        <w:spacing w:line="276" w:lineRule="auto"/>
        <w:jc w:val="both"/>
        <w:rPr>
          <w:rFonts w:ascii="Arial" w:hAnsi="Arial" w:cs="Arial"/>
          <w:b/>
          <w:lang w:val="es-HN"/>
        </w:rPr>
      </w:pPr>
      <w:r w:rsidRPr="00B4317E">
        <w:rPr>
          <w:rFonts w:ascii="Arial" w:hAnsi="Arial" w:cs="Arial"/>
          <w:b/>
          <w:lang w:val="es-HN"/>
        </w:rPr>
        <w:t>(Detalle de Costos)</w:t>
      </w:r>
    </w:p>
    <w:p w:rsidR="00B06475" w:rsidRPr="00B4317E" w:rsidRDefault="00B06475" w:rsidP="003B2EC4">
      <w:pPr>
        <w:spacing w:line="276" w:lineRule="auto"/>
        <w:jc w:val="both"/>
        <w:rPr>
          <w:rFonts w:ascii="Arial" w:hAnsi="Arial" w:cs="Arial"/>
          <w:b/>
          <w:lang w:val="es-HN"/>
        </w:rPr>
      </w:pPr>
    </w:p>
    <w:p w:rsidR="00B06475" w:rsidRPr="00B4317E" w:rsidRDefault="00B06475" w:rsidP="003B2EC4">
      <w:pPr>
        <w:spacing w:line="276" w:lineRule="auto"/>
        <w:ind w:right="-377"/>
        <w:jc w:val="both"/>
        <w:rPr>
          <w:rFonts w:ascii="Arial" w:hAnsi="Arial" w:cs="Arial"/>
          <w:sz w:val="22"/>
          <w:szCs w:val="22"/>
          <w:lang w:val="es-HN"/>
        </w:rPr>
      </w:pPr>
      <w:r w:rsidRPr="00B4317E">
        <w:rPr>
          <w:rFonts w:ascii="Arial" w:hAnsi="Arial" w:cs="Arial"/>
          <w:sz w:val="22"/>
          <w:szCs w:val="22"/>
          <w:lang w:val="es-HN"/>
        </w:rPr>
        <w:t xml:space="preserve">Los comentarios proporcionan orientación general al consultor para la preparación de su </w:t>
      </w:r>
      <w:r w:rsidR="000E719D" w:rsidRPr="00B4317E">
        <w:rPr>
          <w:rFonts w:ascii="Arial" w:hAnsi="Arial" w:cs="Arial"/>
          <w:sz w:val="22"/>
          <w:szCs w:val="22"/>
          <w:lang w:val="es-HN"/>
        </w:rPr>
        <w:t>Propuesta</w:t>
      </w:r>
      <w:r w:rsidRPr="00B4317E">
        <w:rPr>
          <w:rFonts w:ascii="Arial" w:hAnsi="Arial" w:cs="Arial"/>
          <w:sz w:val="22"/>
          <w:szCs w:val="22"/>
          <w:lang w:val="es-HN"/>
        </w:rPr>
        <w:t xml:space="preserve"> Económica  y no deberán aparecer en dichas  </w:t>
      </w:r>
      <w:r w:rsidR="009B64EE" w:rsidRPr="00B4317E">
        <w:rPr>
          <w:rFonts w:ascii="Arial" w:hAnsi="Arial" w:cs="Arial"/>
          <w:sz w:val="22"/>
          <w:szCs w:val="22"/>
          <w:lang w:val="es-HN"/>
        </w:rPr>
        <w:t>propuestas</w:t>
      </w:r>
      <w:r w:rsidRPr="00B4317E">
        <w:rPr>
          <w:rFonts w:ascii="Arial" w:hAnsi="Arial" w:cs="Arial"/>
          <w:sz w:val="22"/>
          <w:szCs w:val="22"/>
          <w:lang w:val="es-HN"/>
        </w:rPr>
        <w:t xml:space="preserve"> cuando se presenten.</w:t>
      </w:r>
    </w:p>
    <w:p w:rsidR="00B06475" w:rsidRPr="00B4317E" w:rsidRDefault="00B06475" w:rsidP="003B2EC4">
      <w:pPr>
        <w:spacing w:line="276" w:lineRule="auto"/>
        <w:ind w:right="-377"/>
        <w:jc w:val="both"/>
        <w:rPr>
          <w:rFonts w:ascii="Arial" w:hAnsi="Arial" w:cs="Arial"/>
          <w:sz w:val="22"/>
          <w:szCs w:val="22"/>
          <w:lang w:val="es-HN"/>
        </w:rPr>
      </w:pPr>
      <w:r w:rsidRPr="00B4317E">
        <w:rPr>
          <w:rFonts w:ascii="Arial" w:hAnsi="Arial" w:cs="Arial"/>
          <w:sz w:val="22"/>
          <w:szCs w:val="22"/>
          <w:lang w:val="es-HN"/>
        </w:rPr>
        <w:t xml:space="preserve">La </w:t>
      </w:r>
      <w:r w:rsidR="009B64EE" w:rsidRPr="00B4317E">
        <w:rPr>
          <w:rFonts w:ascii="Arial" w:hAnsi="Arial" w:cs="Arial"/>
          <w:sz w:val="22"/>
          <w:szCs w:val="22"/>
          <w:lang w:val="es-HN"/>
        </w:rPr>
        <w:t>propuesta</w:t>
      </w:r>
      <w:r w:rsidRPr="00B4317E">
        <w:rPr>
          <w:rFonts w:ascii="Arial" w:hAnsi="Arial" w:cs="Arial"/>
          <w:sz w:val="22"/>
          <w:szCs w:val="22"/>
          <w:lang w:val="es-HN"/>
        </w:rPr>
        <w:t xml:space="preserve"> Económica debe reflejar el presupuesto total estimado por el consultor. Si la consultoría se realiza en una sola etapa o describiendo por etapa los costos en que se incurra en cada una ellas, en este caso el total del costo de la consultoría es la suma total de los costos de cada etapa. </w:t>
      </w:r>
    </w:p>
    <w:tbl>
      <w:tblPr>
        <w:tblW w:w="10980" w:type="dxa"/>
        <w:tblInd w:w="-779" w:type="dxa"/>
        <w:tblLook w:val="0000" w:firstRow="0" w:lastRow="0" w:firstColumn="0" w:lastColumn="0" w:noHBand="0" w:noVBand="0"/>
      </w:tblPr>
      <w:tblGrid>
        <w:gridCol w:w="5580"/>
        <w:gridCol w:w="1440"/>
        <w:gridCol w:w="1440"/>
        <w:gridCol w:w="2520"/>
      </w:tblGrid>
      <w:tr w:rsidR="00B4317E" w:rsidRPr="00B4317E" w:rsidTr="005620DD">
        <w:trPr>
          <w:trHeight w:val="312"/>
        </w:trPr>
        <w:tc>
          <w:tcPr>
            <w:tcW w:w="10980" w:type="dxa"/>
            <w:gridSpan w:val="4"/>
            <w:tcBorders>
              <w:top w:val="nil"/>
              <w:left w:val="nil"/>
              <w:bottom w:val="single" w:sz="8" w:space="0" w:color="auto"/>
              <w:right w:val="nil"/>
            </w:tcBorders>
            <w:shd w:val="clear" w:color="auto" w:fill="auto"/>
            <w:noWrap/>
            <w:vAlign w:val="bottom"/>
          </w:tcPr>
          <w:p w:rsidR="00B06475" w:rsidRPr="00B4317E" w:rsidRDefault="000E719D" w:rsidP="003B2EC4">
            <w:pPr>
              <w:spacing w:line="276" w:lineRule="auto"/>
              <w:jc w:val="both"/>
              <w:rPr>
                <w:rFonts w:ascii="Arial" w:hAnsi="Arial" w:cs="Arial"/>
                <w:b/>
                <w:bCs/>
                <w:sz w:val="22"/>
                <w:szCs w:val="22"/>
              </w:rPr>
            </w:pPr>
            <w:r w:rsidRPr="00B4317E">
              <w:rPr>
                <w:rFonts w:ascii="Arial" w:hAnsi="Arial" w:cs="Arial"/>
                <w:b/>
                <w:bCs/>
                <w:sz w:val="22"/>
                <w:szCs w:val="22"/>
              </w:rPr>
              <w:t>Propuesta</w:t>
            </w:r>
            <w:r w:rsidR="00B06475" w:rsidRPr="00B4317E">
              <w:rPr>
                <w:rFonts w:ascii="Arial" w:hAnsi="Arial" w:cs="Arial"/>
                <w:b/>
                <w:bCs/>
                <w:sz w:val="22"/>
                <w:szCs w:val="22"/>
              </w:rPr>
              <w:t xml:space="preserve"> Económica</w:t>
            </w:r>
          </w:p>
        </w:tc>
      </w:tr>
      <w:tr w:rsidR="00B4317E" w:rsidRPr="00B4317E" w:rsidTr="005620DD">
        <w:trPr>
          <w:trHeight w:val="520"/>
        </w:trPr>
        <w:tc>
          <w:tcPr>
            <w:tcW w:w="5580" w:type="dxa"/>
            <w:tcBorders>
              <w:top w:val="nil"/>
              <w:left w:val="single" w:sz="8" w:space="0" w:color="auto"/>
              <w:bottom w:val="single" w:sz="8" w:space="0" w:color="auto"/>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2"/>
                <w:szCs w:val="22"/>
              </w:rPr>
            </w:pPr>
            <w:r w:rsidRPr="00B4317E">
              <w:rPr>
                <w:rFonts w:ascii="Arial" w:hAnsi="Arial" w:cs="Arial"/>
                <w:b/>
                <w:bCs/>
                <w:sz w:val="22"/>
                <w:szCs w:val="22"/>
              </w:rPr>
              <w:t>Descripción de los Costos</w:t>
            </w:r>
          </w:p>
        </w:tc>
        <w:tc>
          <w:tcPr>
            <w:tcW w:w="1440" w:type="dxa"/>
            <w:tcBorders>
              <w:top w:val="nil"/>
              <w:left w:val="nil"/>
              <w:bottom w:val="single" w:sz="8" w:space="0" w:color="auto"/>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r w:rsidRPr="00B4317E">
              <w:rPr>
                <w:rFonts w:ascii="Arial" w:hAnsi="Arial" w:cs="Arial"/>
                <w:b/>
                <w:bCs/>
                <w:sz w:val="20"/>
              </w:rPr>
              <w:t>Meses - Hombre</w:t>
            </w:r>
          </w:p>
        </w:tc>
        <w:tc>
          <w:tcPr>
            <w:tcW w:w="1440" w:type="dxa"/>
            <w:tcBorders>
              <w:top w:val="nil"/>
              <w:left w:val="nil"/>
              <w:bottom w:val="single" w:sz="8" w:space="0" w:color="auto"/>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r w:rsidRPr="00B4317E">
              <w:rPr>
                <w:rFonts w:ascii="Arial" w:hAnsi="Arial" w:cs="Arial"/>
                <w:b/>
                <w:bCs/>
                <w:sz w:val="20"/>
              </w:rPr>
              <w:t>Costo US$/mes</w:t>
            </w:r>
          </w:p>
        </w:tc>
        <w:tc>
          <w:tcPr>
            <w:tcW w:w="2520" w:type="dxa"/>
            <w:tcBorders>
              <w:top w:val="nil"/>
              <w:left w:val="nil"/>
              <w:bottom w:val="single" w:sz="8" w:space="0" w:color="auto"/>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r w:rsidRPr="00B4317E">
              <w:rPr>
                <w:rFonts w:ascii="Arial" w:hAnsi="Arial" w:cs="Arial"/>
                <w:b/>
                <w:bCs/>
                <w:sz w:val="20"/>
              </w:rPr>
              <w:t>Costo US$</w:t>
            </w: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i/>
                <w:iCs/>
                <w:sz w:val="20"/>
              </w:rPr>
            </w:pPr>
            <w:r w:rsidRPr="00B4317E">
              <w:rPr>
                <w:rFonts w:ascii="Arial" w:hAnsi="Arial" w:cs="Arial"/>
                <w:b/>
                <w:i/>
                <w:iCs/>
                <w:sz w:val="20"/>
              </w:rPr>
              <w:t>PERSONAL</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i/>
                <w:iCs/>
                <w:sz w:val="20"/>
              </w:rPr>
            </w:pPr>
            <w:r w:rsidRPr="00B4317E">
              <w:rPr>
                <w:rFonts w:ascii="Arial" w:hAnsi="Arial" w:cs="Arial"/>
                <w:b/>
                <w:i/>
                <w:iCs/>
                <w:sz w:val="20"/>
              </w:rPr>
              <w:t>Personal de Dirección</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i/>
                <w:iCs/>
                <w:sz w:val="20"/>
              </w:rPr>
            </w:pPr>
            <w:r w:rsidRPr="00B4317E">
              <w:rPr>
                <w:rFonts w:ascii="Arial" w:hAnsi="Arial" w:cs="Arial"/>
                <w:i/>
                <w:iCs/>
                <w:sz w:val="20"/>
              </w:rPr>
              <w:t>Detallar</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303"/>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sz w:val="20"/>
                <w:lang w:val="es-HN"/>
              </w:rPr>
            </w:pPr>
            <w:r w:rsidRPr="00B4317E">
              <w:rPr>
                <w:rFonts w:ascii="Arial" w:hAnsi="Arial" w:cs="Arial"/>
                <w:b/>
                <w:sz w:val="20"/>
                <w:lang w:val="es-HN"/>
              </w:rPr>
              <w:t xml:space="preserve">Personal Técnico-Especialista </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r>
      <w:tr w:rsidR="00B4317E" w:rsidRPr="00B4317E" w:rsidTr="005620DD">
        <w:trPr>
          <w:trHeight w:val="297"/>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r w:rsidRPr="00B4317E">
              <w:rPr>
                <w:rFonts w:ascii="Arial" w:hAnsi="Arial" w:cs="Arial"/>
                <w:sz w:val="20"/>
                <w:lang w:val="es-HN"/>
              </w:rPr>
              <w:t>Detallar</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sz w:val="20"/>
              </w:rPr>
            </w:pPr>
            <w:r w:rsidRPr="00B4317E">
              <w:rPr>
                <w:rFonts w:ascii="Arial" w:hAnsi="Arial" w:cs="Arial"/>
                <w:b/>
                <w:sz w:val="20"/>
                <w:lang w:val="es-HN"/>
              </w:rPr>
              <w:t>Personal de Apoyo Administrativo</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r w:rsidRPr="00B4317E">
              <w:rPr>
                <w:rFonts w:ascii="Arial" w:hAnsi="Arial" w:cs="Arial"/>
                <w:sz w:val="20"/>
                <w:lang w:val="es-HN"/>
              </w:rPr>
              <w:t>Detallar</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lang w:val="es-HN"/>
              </w:rPr>
            </w:pPr>
            <w:r w:rsidRPr="00B4317E">
              <w:rPr>
                <w:rFonts w:ascii="Arial" w:hAnsi="Arial" w:cs="Arial"/>
                <w:b/>
                <w:lang w:val="es-HN"/>
              </w:rPr>
              <w:t>Subtotal</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sz w:val="20"/>
              </w:rPr>
            </w:pPr>
            <w:r w:rsidRPr="00B4317E">
              <w:rPr>
                <w:rFonts w:ascii="Arial" w:hAnsi="Arial" w:cs="Arial"/>
                <w:b/>
                <w:sz w:val="20"/>
              </w:rPr>
              <w:t>GASTOS OPERATIVOS</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r w:rsidRPr="00B4317E">
              <w:rPr>
                <w:rFonts w:ascii="Arial" w:hAnsi="Arial" w:cs="Arial"/>
                <w:sz w:val="20"/>
              </w:rPr>
              <w:t>Pasajes, viáticos, etc.</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b/>
                <w:sz w:val="20"/>
                <w:lang w:val="es-HN"/>
              </w:rPr>
            </w:pPr>
            <w:r w:rsidRPr="00B4317E">
              <w:rPr>
                <w:rFonts w:ascii="Arial" w:hAnsi="Arial" w:cs="Arial"/>
                <w:b/>
                <w:sz w:val="20"/>
                <w:lang w:val="es-HN"/>
              </w:rPr>
              <w:t>Otros Gastos Operativos</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lang w:val="es-HN"/>
              </w:rPr>
            </w:pPr>
          </w:p>
        </w:tc>
      </w:tr>
      <w:tr w:rsidR="00B4317E" w:rsidRPr="00B4317E" w:rsidTr="005620DD">
        <w:trPr>
          <w:trHeight w:val="268"/>
        </w:trPr>
        <w:tc>
          <w:tcPr>
            <w:tcW w:w="5580" w:type="dxa"/>
            <w:tcBorders>
              <w:top w:val="nil"/>
              <w:left w:val="single" w:sz="8" w:space="0" w:color="auto"/>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r w:rsidRPr="00B4317E">
              <w:rPr>
                <w:rFonts w:ascii="Arial" w:hAnsi="Arial" w:cs="Arial"/>
                <w:b/>
                <w:lang w:val="es-HN"/>
              </w:rPr>
              <w:t>Subtotal</w:t>
            </w: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144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c>
          <w:tcPr>
            <w:tcW w:w="2520" w:type="dxa"/>
            <w:tcBorders>
              <w:top w:val="nil"/>
              <w:left w:val="nil"/>
              <w:bottom w:val="single" w:sz="8" w:space="0" w:color="auto"/>
              <w:right w:val="single" w:sz="8" w:space="0" w:color="auto"/>
            </w:tcBorders>
            <w:shd w:val="clear" w:color="auto" w:fill="auto"/>
          </w:tcPr>
          <w:p w:rsidR="00B06475" w:rsidRPr="00B4317E" w:rsidRDefault="00B06475" w:rsidP="003B2EC4">
            <w:pPr>
              <w:spacing w:line="276" w:lineRule="auto"/>
              <w:jc w:val="both"/>
              <w:rPr>
                <w:rFonts w:ascii="Arial" w:hAnsi="Arial" w:cs="Arial"/>
                <w:sz w:val="20"/>
              </w:rPr>
            </w:pPr>
          </w:p>
        </w:tc>
      </w:tr>
      <w:tr w:rsidR="00B4317E" w:rsidRPr="00B4317E" w:rsidTr="005620DD">
        <w:trPr>
          <w:trHeight w:val="312"/>
        </w:trPr>
        <w:tc>
          <w:tcPr>
            <w:tcW w:w="5580" w:type="dxa"/>
            <w:tcBorders>
              <w:top w:val="nil"/>
              <w:left w:val="single" w:sz="8" w:space="0" w:color="auto"/>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2"/>
                <w:szCs w:val="22"/>
              </w:rPr>
            </w:pPr>
            <w:r w:rsidRPr="00B4317E">
              <w:rPr>
                <w:rFonts w:ascii="Arial" w:hAnsi="Arial" w:cs="Arial"/>
                <w:b/>
                <w:bCs/>
                <w:sz w:val="22"/>
                <w:szCs w:val="22"/>
              </w:rPr>
              <w:t xml:space="preserve">Total </w:t>
            </w:r>
          </w:p>
        </w:tc>
        <w:tc>
          <w:tcPr>
            <w:tcW w:w="1440" w:type="dxa"/>
            <w:tcBorders>
              <w:top w:val="nil"/>
              <w:left w:val="nil"/>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r w:rsidRPr="00B4317E">
              <w:rPr>
                <w:rFonts w:ascii="Arial" w:hAnsi="Arial" w:cs="Arial"/>
                <w:b/>
                <w:bCs/>
                <w:sz w:val="20"/>
              </w:rPr>
              <w:t> </w:t>
            </w:r>
          </w:p>
        </w:tc>
        <w:tc>
          <w:tcPr>
            <w:tcW w:w="1440" w:type="dxa"/>
            <w:tcBorders>
              <w:top w:val="nil"/>
              <w:left w:val="nil"/>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r w:rsidRPr="00B4317E">
              <w:rPr>
                <w:rFonts w:ascii="Arial" w:hAnsi="Arial" w:cs="Arial"/>
                <w:b/>
                <w:bCs/>
                <w:sz w:val="20"/>
              </w:rPr>
              <w:t> </w:t>
            </w:r>
          </w:p>
        </w:tc>
        <w:tc>
          <w:tcPr>
            <w:tcW w:w="2520" w:type="dxa"/>
            <w:tcBorders>
              <w:top w:val="nil"/>
              <w:left w:val="nil"/>
              <w:right w:val="single" w:sz="8" w:space="0" w:color="auto"/>
            </w:tcBorders>
            <w:shd w:val="clear" w:color="auto" w:fill="666699"/>
          </w:tcPr>
          <w:p w:rsidR="00B06475" w:rsidRPr="00B4317E" w:rsidRDefault="00B06475" w:rsidP="003B2EC4">
            <w:pPr>
              <w:spacing w:line="276" w:lineRule="auto"/>
              <w:jc w:val="both"/>
              <w:rPr>
                <w:rFonts w:ascii="Arial" w:hAnsi="Arial" w:cs="Arial"/>
                <w:b/>
                <w:bCs/>
                <w:sz w:val="20"/>
              </w:rPr>
            </w:pPr>
          </w:p>
        </w:tc>
      </w:tr>
    </w:tbl>
    <w:p w:rsidR="000D7A3B" w:rsidRPr="00B4317E" w:rsidRDefault="000D7A3B" w:rsidP="003B2EC4">
      <w:pPr>
        <w:spacing w:line="276" w:lineRule="auto"/>
        <w:jc w:val="both"/>
        <w:rPr>
          <w:rFonts w:ascii="Arial" w:hAnsi="Arial" w:cs="Arial"/>
          <w:sz w:val="22"/>
          <w:szCs w:val="22"/>
          <w:lang w:val="es-HN"/>
        </w:rPr>
      </w:pPr>
    </w:p>
    <w:p w:rsidR="000D7A3B" w:rsidRPr="00B4317E" w:rsidRDefault="000D7A3B" w:rsidP="003B2EC4">
      <w:pPr>
        <w:spacing w:line="276" w:lineRule="auto"/>
        <w:jc w:val="both"/>
        <w:rPr>
          <w:rFonts w:ascii="Arial" w:hAnsi="Arial" w:cs="Arial"/>
          <w:sz w:val="22"/>
          <w:szCs w:val="22"/>
          <w:lang w:val="es-HN"/>
        </w:rPr>
      </w:pPr>
    </w:p>
    <w:p w:rsidR="000D7A3B" w:rsidRPr="00B4317E" w:rsidRDefault="002D1A55" w:rsidP="003B2EC4">
      <w:pPr>
        <w:spacing w:line="276" w:lineRule="auto"/>
        <w:jc w:val="both"/>
        <w:rPr>
          <w:rFonts w:ascii="Arial" w:hAnsi="Arial" w:cs="Arial"/>
          <w:b/>
          <w:sz w:val="22"/>
          <w:szCs w:val="22"/>
          <w:lang w:val="es-HN"/>
        </w:rPr>
      </w:pPr>
      <w:r w:rsidRPr="00B4317E">
        <w:rPr>
          <w:rFonts w:ascii="Arial" w:hAnsi="Arial" w:cs="Arial"/>
          <w:b/>
          <w:sz w:val="22"/>
          <w:szCs w:val="22"/>
          <w:lang w:val="es-HN"/>
        </w:rPr>
        <w:t>El Consultor deberá presentar en el presente formato los rubros  que competan al caso</w:t>
      </w:r>
    </w:p>
    <w:p w:rsidR="002D1A55" w:rsidRPr="00B4317E" w:rsidRDefault="002D1A55" w:rsidP="003B2EC4">
      <w:pPr>
        <w:spacing w:line="276" w:lineRule="auto"/>
        <w:jc w:val="both"/>
        <w:rPr>
          <w:rFonts w:ascii="Arial" w:hAnsi="Arial" w:cs="Arial"/>
          <w:b/>
          <w:sz w:val="22"/>
          <w:szCs w:val="22"/>
          <w:lang w:val="es-HN"/>
        </w:rPr>
      </w:pPr>
    </w:p>
    <w:p w:rsidR="00B06475" w:rsidRPr="00B4317E" w:rsidRDefault="00B06475" w:rsidP="003B2EC4">
      <w:pPr>
        <w:spacing w:line="276" w:lineRule="auto"/>
        <w:jc w:val="both"/>
        <w:rPr>
          <w:rFonts w:ascii="Arial" w:hAnsi="Arial" w:cs="Arial"/>
          <w:sz w:val="22"/>
          <w:szCs w:val="22"/>
          <w:lang w:val="es-HN"/>
        </w:rPr>
      </w:pPr>
      <w:r w:rsidRPr="00B4317E">
        <w:rPr>
          <w:rFonts w:ascii="Arial" w:hAnsi="Arial" w:cs="Arial"/>
          <w:b/>
          <w:sz w:val="22"/>
          <w:szCs w:val="22"/>
          <w:lang w:val="es-HN"/>
        </w:rPr>
        <w:t xml:space="preserve">El consultor deberá presentar un detalle adjunto de los gastos de viajes (pasajes, viáticos, </w:t>
      </w:r>
      <w:r w:rsidR="00124FE3" w:rsidRPr="00B4317E">
        <w:rPr>
          <w:rFonts w:ascii="Arial" w:hAnsi="Arial" w:cs="Arial"/>
          <w:b/>
          <w:sz w:val="22"/>
          <w:szCs w:val="22"/>
          <w:lang w:val="es-HN"/>
        </w:rPr>
        <w:t>etc.</w:t>
      </w:r>
      <w:r w:rsidRPr="00B4317E">
        <w:rPr>
          <w:rFonts w:ascii="Arial" w:hAnsi="Arial" w:cs="Arial"/>
          <w:b/>
          <w:sz w:val="22"/>
          <w:szCs w:val="22"/>
          <w:lang w:val="es-HN"/>
        </w:rPr>
        <w:t>) y otros operativos, necesarios para la realización de la consultoría</w:t>
      </w:r>
      <w:r w:rsidRPr="00B4317E">
        <w:rPr>
          <w:rFonts w:ascii="Arial" w:hAnsi="Arial" w:cs="Arial"/>
          <w:sz w:val="22"/>
          <w:szCs w:val="22"/>
          <w:lang w:val="es-HN"/>
        </w:rPr>
        <w:t xml:space="preserve">. </w:t>
      </w:r>
    </w:p>
    <w:p w:rsidR="00B06475" w:rsidRPr="00B4317E" w:rsidRDefault="00B06475" w:rsidP="003B2EC4">
      <w:pPr>
        <w:autoSpaceDE w:val="0"/>
        <w:autoSpaceDN w:val="0"/>
        <w:adjustRightInd w:val="0"/>
        <w:spacing w:line="276" w:lineRule="auto"/>
        <w:jc w:val="both"/>
        <w:rPr>
          <w:rFonts w:ascii="Arial" w:hAnsi="Arial" w:cs="Arial"/>
          <w:sz w:val="22"/>
          <w:szCs w:val="22"/>
          <w:lang w:val="es-HN"/>
        </w:rPr>
      </w:pPr>
    </w:p>
    <w:p w:rsidR="00B06475" w:rsidRPr="00B4317E" w:rsidRDefault="00B06475"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0D7A3B" w:rsidRPr="00B4317E" w:rsidRDefault="000D7A3B"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A423AF" w:rsidRPr="00B4317E" w:rsidRDefault="00A423AF" w:rsidP="003B2EC4">
      <w:pPr>
        <w:pStyle w:val="wfxRecipient"/>
        <w:tabs>
          <w:tab w:val="right" w:pos="7308"/>
        </w:tabs>
        <w:overflowPunct/>
        <w:autoSpaceDE/>
        <w:autoSpaceDN/>
        <w:adjustRightInd/>
        <w:spacing w:line="276" w:lineRule="auto"/>
        <w:jc w:val="both"/>
        <w:textAlignment w:val="auto"/>
        <w:rPr>
          <w:rFonts w:ascii="Arial" w:hAnsi="Arial" w:cs="Arial"/>
          <w:sz w:val="22"/>
          <w:szCs w:val="22"/>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80" w:hanging="2880"/>
        <w:jc w:val="both"/>
        <w:rPr>
          <w:rFonts w:ascii="Arial" w:hAnsi="Arial" w:cs="Arial"/>
          <w:b/>
          <w:lang w:val="es-ES_tradnl"/>
        </w:rPr>
      </w:pPr>
      <w:r w:rsidRPr="00B4317E">
        <w:rPr>
          <w:rFonts w:ascii="Arial" w:hAnsi="Arial" w:cs="Arial"/>
          <w:b/>
          <w:lang w:val="es-ES_tradnl"/>
        </w:rPr>
        <w:lastRenderedPageBreak/>
        <w:t>FORMULARIO ECO-3</w:t>
      </w:r>
      <w:r w:rsidRPr="00B4317E">
        <w:rPr>
          <w:rFonts w:ascii="Arial" w:hAnsi="Arial" w:cs="Arial"/>
          <w:b/>
          <w:lang w:val="es-ES_tradnl"/>
        </w:rPr>
        <w:tab/>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0" w:hanging="2880"/>
        <w:jc w:val="both"/>
        <w:rPr>
          <w:b/>
          <w:i/>
          <w:sz w:val="20"/>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lang w:val="es-ES_tradnl"/>
        </w:rPr>
      </w:pPr>
    </w:p>
    <w:p w:rsidR="00B06475" w:rsidRPr="00B4317E" w:rsidRDefault="000E719D"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r w:rsidRPr="00B4317E">
        <w:rPr>
          <w:rFonts w:ascii="Arial" w:hAnsi="Arial" w:cs="Arial"/>
          <w:b/>
          <w:lang w:val="es-ES_tradnl"/>
        </w:rPr>
        <w:t>Garantía de Cumplimiento</w:t>
      </w:r>
      <w:r w:rsidR="00B06475" w:rsidRPr="00B4317E">
        <w:rPr>
          <w:rFonts w:ascii="Arial" w:hAnsi="Arial" w:cs="Arial"/>
          <w:b/>
          <w:lang w:val="es-ES_tradnl"/>
        </w:rPr>
        <w:t xml:space="preserve">/ De Anticipo </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040" w:hanging="4320"/>
        <w:jc w:val="both"/>
        <w:rPr>
          <w:rFonts w:ascii="Arial" w:hAnsi="Arial" w:cs="Arial"/>
          <w:lang w:val="es-ES_tradnl"/>
        </w:rPr>
      </w:pPr>
      <w:r w:rsidRPr="00B4317E">
        <w:rPr>
          <w:rFonts w:ascii="Arial" w:hAnsi="Arial" w:cs="Arial"/>
          <w:lang w:val="es-ES_tradnl"/>
        </w:rPr>
        <w:tab/>
      </w:r>
      <w:r w:rsidRPr="00B4317E">
        <w:rPr>
          <w:rFonts w:ascii="Arial" w:hAnsi="Arial" w:cs="Arial"/>
          <w:lang w:val="es-ES_tradnl"/>
        </w:rPr>
        <w:tab/>
      </w:r>
      <w:r w:rsidRPr="00B4317E">
        <w:rPr>
          <w:rFonts w:ascii="Arial" w:hAnsi="Arial" w:cs="Arial"/>
          <w:lang w:val="es-ES_tradnl"/>
        </w:rPr>
        <w:tab/>
      </w:r>
      <w:r w:rsidRPr="00B4317E">
        <w:rPr>
          <w:rFonts w:ascii="Arial" w:hAnsi="Arial" w:cs="Arial"/>
          <w:lang w:val="es-ES_tradnl"/>
        </w:rPr>
        <w:tab/>
      </w:r>
      <w:r w:rsidRPr="00B4317E">
        <w:rPr>
          <w:rFonts w:ascii="Arial" w:hAnsi="Arial" w:cs="Arial"/>
          <w:lang w:val="es-ES_tradnl"/>
        </w:rPr>
        <w:tab/>
      </w:r>
      <w:r w:rsidRPr="00B4317E">
        <w:rPr>
          <w:rFonts w:ascii="Arial" w:hAnsi="Arial" w:cs="Arial"/>
          <w:lang w:val="es-ES_tradnl"/>
        </w:rPr>
        <w:tab/>
        <w:t>Fecha</w:t>
      </w:r>
      <w:r w:rsidR="00124FE3" w:rsidRPr="00B4317E">
        <w:rPr>
          <w:rFonts w:ascii="Arial" w:hAnsi="Arial" w:cs="Arial"/>
          <w:lang w:val="es-ES_tradnl"/>
        </w:rPr>
        <w:t>: _</w:t>
      </w:r>
      <w:r w:rsidRPr="00B4317E">
        <w:rPr>
          <w:rFonts w:ascii="Arial" w:hAnsi="Arial" w:cs="Arial"/>
          <w:lang w:val="es-ES_tradnl"/>
        </w:rPr>
        <w:t>_____________________</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A</w:t>
      </w:r>
      <w:r w:rsidR="00124FE3" w:rsidRPr="00B4317E">
        <w:rPr>
          <w:rFonts w:ascii="Arial" w:hAnsi="Arial" w:cs="Arial"/>
          <w:sz w:val="22"/>
          <w:szCs w:val="22"/>
          <w:lang w:val="es-ES_tradnl"/>
        </w:rPr>
        <w:t>: [</w:t>
      </w:r>
      <w:r w:rsidRPr="00B4317E">
        <w:rPr>
          <w:rFonts w:ascii="Arial" w:hAnsi="Arial" w:cs="Arial"/>
          <w:i/>
          <w:sz w:val="22"/>
          <w:szCs w:val="22"/>
          <w:lang w:val="es-ES_tradnl"/>
        </w:rPr>
        <w:t>nombre y dirección del Contratante]</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De mi consideración:</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De acuerdo con lo establecido en las Condiciones Especiales del Contrato, en cuanto a pagos por anticipos, </w:t>
      </w:r>
      <w:r w:rsidR="006A1836" w:rsidRPr="00B4317E">
        <w:rPr>
          <w:rFonts w:ascii="Arial" w:hAnsi="Arial" w:cs="Arial"/>
          <w:sz w:val="22"/>
          <w:szCs w:val="22"/>
          <w:lang w:val="es-ES_tradnl"/>
        </w:rPr>
        <w:t>(</w:t>
      </w:r>
      <w:r w:rsidRPr="00B4317E">
        <w:rPr>
          <w:rFonts w:ascii="Arial" w:hAnsi="Arial" w:cs="Arial"/>
          <w:i/>
          <w:sz w:val="22"/>
          <w:szCs w:val="22"/>
          <w:lang w:val="es-ES_tradnl"/>
        </w:rPr>
        <w:t>nombre y dirección de</w:t>
      </w:r>
      <w:r w:rsidR="00C02F30" w:rsidRPr="00B4317E">
        <w:rPr>
          <w:rFonts w:ascii="Arial" w:hAnsi="Arial" w:cs="Arial"/>
          <w:i/>
          <w:sz w:val="22"/>
          <w:szCs w:val="22"/>
          <w:lang w:val="es-ES_tradnl"/>
        </w:rPr>
        <w:t>l Consultor</w:t>
      </w:r>
      <w:r w:rsidR="006A1836" w:rsidRPr="00B4317E">
        <w:rPr>
          <w:rFonts w:ascii="Arial" w:hAnsi="Arial" w:cs="Arial"/>
          <w:i/>
          <w:sz w:val="22"/>
          <w:szCs w:val="22"/>
          <w:lang w:val="es-ES_tradnl"/>
        </w:rPr>
        <w:t>)</w:t>
      </w:r>
      <w:r w:rsidRPr="00B4317E">
        <w:rPr>
          <w:rFonts w:ascii="Arial" w:hAnsi="Arial" w:cs="Arial"/>
          <w:i/>
          <w:sz w:val="22"/>
          <w:szCs w:val="22"/>
          <w:lang w:val="es-ES_tradnl"/>
        </w:rPr>
        <w:t>(en adelante denominado "el Consultor")</w:t>
      </w:r>
      <w:r w:rsidRPr="00B4317E">
        <w:rPr>
          <w:rFonts w:ascii="Arial" w:hAnsi="Arial" w:cs="Arial"/>
          <w:sz w:val="22"/>
          <w:szCs w:val="22"/>
          <w:lang w:val="es-ES_tradnl"/>
        </w:rPr>
        <w:t xml:space="preserve"> suministrará al Contratante una garantía bancaria </w:t>
      </w:r>
      <w:r w:rsidRPr="00B4317E">
        <w:rPr>
          <w:rFonts w:ascii="Arial" w:hAnsi="Arial" w:cs="Arial"/>
          <w:i/>
          <w:sz w:val="22"/>
          <w:szCs w:val="22"/>
          <w:lang w:val="es-ES_tradnl"/>
        </w:rPr>
        <w:t>[o indicar otro tipo de garantía]</w:t>
      </w:r>
      <w:r w:rsidRPr="00B4317E">
        <w:rPr>
          <w:rFonts w:ascii="Arial" w:hAnsi="Arial" w:cs="Arial"/>
          <w:sz w:val="22"/>
          <w:szCs w:val="22"/>
          <w:lang w:val="es-ES_tradnl"/>
        </w:rPr>
        <w:t xml:space="preserve"> a efectos de asegurar la suma entregada en concepto de anticipos, la suma de</w:t>
      </w:r>
      <w:r w:rsidR="006A1836" w:rsidRPr="00B4317E">
        <w:rPr>
          <w:rFonts w:ascii="Arial" w:hAnsi="Arial" w:cs="Arial"/>
          <w:sz w:val="22"/>
          <w:szCs w:val="22"/>
          <w:lang w:val="es-ES_tradnl"/>
        </w:rPr>
        <w:t xml:space="preserve"> (</w:t>
      </w:r>
      <w:r w:rsidRPr="00B4317E">
        <w:rPr>
          <w:rFonts w:ascii="Arial" w:hAnsi="Arial" w:cs="Arial"/>
          <w:i/>
          <w:sz w:val="22"/>
          <w:szCs w:val="22"/>
          <w:lang w:val="es-ES_tradnl"/>
        </w:rPr>
        <w:t>[monto de la garantía, expresado en cifras y letras</w:t>
      </w:r>
      <w:r w:rsidR="006A1836" w:rsidRPr="00B4317E">
        <w:rPr>
          <w:rFonts w:ascii="Arial" w:hAnsi="Arial" w:cs="Arial"/>
          <w:i/>
          <w:sz w:val="22"/>
          <w:szCs w:val="22"/>
          <w:lang w:val="es-ES_tradnl"/>
        </w:rPr>
        <w:t>)</w:t>
      </w:r>
      <w:r w:rsidRPr="00B4317E">
        <w:rPr>
          <w:rFonts w:ascii="Arial" w:hAnsi="Arial" w:cs="Arial"/>
          <w:sz w:val="22"/>
          <w:szCs w:val="22"/>
          <w:lang w:val="es-ES_tradnl"/>
        </w:rPr>
        <w:t>.</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El suscrito </w:t>
      </w:r>
      <w:r w:rsidRPr="00B4317E">
        <w:rPr>
          <w:rFonts w:ascii="Arial" w:hAnsi="Arial" w:cs="Arial"/>
          <w:i/>
          <w:sz w:val="22"/>
          <w:szCs w:val="22"/>
          <w:lang w:val="es-ES_tradnl"/>
        </w:rPr>
        <w:t>(en adelante denominado "el Garante")</w:t>
      </w:r>
      <w:r w:rsidRPr="00B4317E">
        <w:rPr>
          <w:rFonts w:ascii="Arial" w:hAnsi="Arial" w:cs="Arial"/>
          <w:sz w:val="22"/>
          <w:szCs w:val="22"/>
          <w:lang w:val="es-ES_tradnl"/>
        </w:rPr>
        <w:t xml:space="preserve"> se constituye en garante solidario en nombre del Consultor y a su favor, por la suma indicada en el párrafo anterior.  Esta garantía será ejecutada en forma inmediata, una vez que el Contratante haya presentado el correspondiente reclamo.  El mismo podrá ser presentado directamente ante el Garante, sin que éste tenga derecho a objetar dicha presentación.</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 xml:space="preserve">El período de validez de la presente garantía será desde la fecha en que el Consultor reciba el anticipo, hasta </w:t>
      </w:r>
      <w:r w:rsidR="006A1836" w:rsidRPr="00B4317E">
        <w:rPr>
          <w:rFonts w:ascii="Arial" w:hAnsi="Arial" w:cs="Arial"/>
          <w:sz w:val="22"/>
          <w:szCs w:val="22"/>
          <w:lang w:val="es-ES_tradnl"/>
        </w:rPr>
        <w:t>(</w:t>
      </w:r>
      <w:r w:rsidRPr="00B4317E">
        <w:rPr>
          <w:rFonts w:ascii="Arial" w:hAnsi="Arial" w:cs="Arial"/>
          <w:i/>
          <w:sz w:val="22"/>
          <w:szCs w:val="22"/>
          <w:lang w:val="es-ES_tradnl"/>
        </w:rPr>
        <w:t>fecha</w:t>
      </w:r>
      <w:r w:rsidR="006A1836" w:rsidRPr="00B4317E">
        <w:rPr>
          <w:rFonts w:ascii="Arial" w:hAnsi="Arial" w:cs="Arial"/>
          <w:i/>
          <w:sz w:val="22"/>
          <w:szCs w:val="22"/>
          <w:lang w:val="es-ES_tradnl"/>
        </w:rPr>
        <w:t>)</w:t>
      </w:r>
      <w:r w:rsidRPr="00B4317E">
        <w:rPr>
          <w:rFonts w:ascii="Arial" w:hAnsi="Arial" w:cs="Arial"/>
          <w:sz w:val="22"/>
          <w:szCs w:val="22"/>
          <w:lang w:val="es-ES_tradnl"/>
        </w:rPr>
        <w:t>.</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Debidamente autorizado para firmar por y en nombre de ________________________________________________________________________</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p>
    <w:p w:rsidR="00B06475" w:rsidRPr="00B4317E" w:rsidRDefault="00124FE3"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El</w:t>
      </w:r>
      <w:r w:rsidR="00B06475" w:rsidRPr="00B4317E">
        <w:rPr>
          <w:rFonts w:ascii="Arial" w:hAnsi="Arial" w:cs="Arial"/>
          <w:sz w:val="22"/>
          <w:szCs w:val="22"/>
          <w:lang w:val="es-ES_tradnl"/>
        </w:rPr>
        <w:t xml:space="preserve"> día _______________________ del mes de _______________________ de ________.</w:t>
      </w:r>
    </w:p>
    <w:p w:rsidR="00B06475" w:rsidRPr="00B4317E" w:rsidRDefault="00B06475" w:rsidP="003B2E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lang w:val="es-ES_tradnl"/>
        </w:rPr>
      </w:pPr>
      <w:r w:rsidRPr="00B4317E">
        <w:rPr>
          <w:rFonts w:ascii="Arial" w:hAnsi="Arial" w:cs="Arial"/>
          <w:sz w:val="22"/>
          <w:szCs w:val="22"/>
          <w:lang w:val="es-ES_tradnl"/>
        </w:rPr>
        <w:t>_________________________________________</w:t>
      </w:r>
    </w:p>
    <w:p w:rsidR="00E5234A" w:rsidRPr="00B4317E" w:rsidRDefault="00B06475" w:rsidP="003B2EC4">
      <w:pPr>
        <w:spacing w:line="276" w:lineRule="auto"/>
        <w:jc w:val="both"/>
        <w:rPr>
          <w:rFonts w:ascii="Arial" w:hAnsi="Arial" w:cs="Arial"/>
          <w:i/>
          <w:sz w:val="22"/>
          <w:szCs w:val="22"/>
          <w:lang w:val="es-ES_tradnl"/>
        </w:rPr>
      </w:pPr>
      <w:r w:rsidRPr="00B4317E">
        <w:rPr>
          <w:rFonts w:ascii="Arial" w:hAnsi="Arial" w:cs="Arial"/>
          <w:i/>
          <w:sz w:val="22"/>
          <w:szCs w:val="22"/>
          <w:lang w:val="es-ES_tradnl"/>
        </w:rPr>
        <w:t>[</w:t>
      </w:r>
      <w:r w:rsidR="00124FE3" w:rsidRPr="00B4317E">
        <w:rPr>
          <w:rFonts w:ascii="Arial" w:hAnsi="Arial" w:cs="Arial"/>
          <w:i/>
          <w:sz w:val="22"/>
          <w:szCs w:val="22"/>
          <w:lang w:val="es-ES_tradnl"/>
        </w:rPr>
        <w:t>Firma</w:t>
      </w:r>
      <w:r w:rsidR="00E5234A" w:rsidRPr="00B4317E">
        <w:rPr>
          <w:rFonts w:ascii="Arial" w:hAnsi="Arial" w:cs="Arial"/>
          <w:i/>
          <w:sz w:val="22"/>
          <w:szCs w:val="22"/>
          <w:lang w:val="es-ES_tradnl"/>
        </w:rPr>
        <w:t>]</w:t>
      </w:r>
    </w:p>
    <w:p w:rsidR="00B06475" w:rsidRPr="00B4317E" w:rsidRDefault="00B06475" w:rsidP="003B2EC4">
      <w:pPr>
        <w:spacing w:line="276" w:lineRule="auto"/>
        <w:jc w:val="both"/>
        <w:rPr>
          <w:rFonts w:ascii="Arial" w:hAnsi="Arial" w:cs="Arial"/>
          <w:i/>
          <w:sz w:val="22"/>
          <w:szCs w:val="22"/>
          <w:lang w:val="es-ES_tradnl"/>
        </w:rPr>
      </w:pPr>
      <w:r w:rsidRPr="00B4317E">
        <w:rPr>
          <w:rFonts w:ascii="Arial" w:hAnsi="Arial" w:cs="Arial"/>
          <w:i/>
          <w:sz w:val="22"/>
          <w:szCs w:val="22"/>
          <w:lang w:val="es-ES_tradnl"/>
        </w:rPr>
        <w:t>[</w:t>
      </w:r>
      <w:r w:rsidR="00124FE3" w:rsidRPr="00B4317E">
        <w:rPr>
          <w:rFonts w:ascii="Arial" w:hAnsi="Arial" w:cs="Arial"/>
          <w:i/>
          <w:sz w:val="22"/>
          <w:szCs w:val="22"/>
          <w:lang w:val="es-ES_tradnl"/>
        </w:rPr>
        <w:t>En</w:t>
      </w:r>
      <w:r w:rsidRPr="00B4317E">
        <w:rPr>
          <w:rFonts w:ascii="Arial" w:hAnsi="Arial" w:cs="Arial"/>
          <w:i/>
          <w:sz w:val="22"/>
          <w:szCs w:val="22"/>
          <w:lang w:val="es-ES_tradnl"/>
        </w:rPr>
        <w:t xml:space="preserve"> calidad</w:t>
      </w:r>
      <w:r w:rsidR="00E5234A" w:rsidRPr="00B4317E">
        <w:rPr>
          <w:rFonts w:ascii="Arial" w:hAnsi="Arial" w:cs="Arial"/>
          <w:i/>
          <w:sz w:val="22"/>
          <w:szCs w:val="22"/>
          <w:lang w:val="es-ES_tradnl"/>
        </w:rPr>
        <w:t xml:space="preserve"> de ___________________]</w:t>
      </w:r>
    </w:p>
    <w:p w:rsidR="00B06475" w:rsidRPr="00B4317E" w:rsidRDefault="00B06475" w:rsidP="003B2EC4">
      <w:pPr>
        <w:spacing w:line="276" w:lineRule="auto"/>
        <w:jc w:val="both"/>
        <w:rPr>
          <w:rFonts w:ascii="Arial" w:hAnsi="Arial" w:cs="Arial"/>
          <w:i/>
          <w:lang w:val="es-ES_tradnl"/>
        </w:rPr>
      </w:pPr>
    </w:p>
    <w:p w:rsidR="00B06475" w:rsidRPr="00B4317E" w:rsidRDefault="00B06475" w:rsidP="003B2EC4">
      <w:pPr>
        <w:spacing w:line="276" w:lineRule="auto"/>
        <w:jc w:val="both"/>
        <w:rPr>
          <w:rFonts w:ascii="Arial" w:hAnsi="Arial" w:cs="Arial"/>
          <w:i/>
          <w:lang w:val="es-ES_tradnl"/>
        </w:rPr>
      </w:pPr>
    </w:p>
    <w:p w:rsidR="00B06475" w:rsidRPr="00B4317E" w:rsidRDefault="00B06475" w:rsidP="003B2EC4">
      <w:pPr>
        <w:pStyle w:val="Textocomentario"/>
        <w:spacing w:line="276" w:lineRule="auto"/>
        <w:ind w:left="540" w:right="74"/>
        <w:jc w:val="both"/>
        <w:rPr>
          <w:rFonts w:ascii="Arial" w:hAnsi="Arial" w:cs="Arial"/>
          <w:sz w:val="23"/>
          <w:szCs w:val="23"/>
          <w:lang w:val="es-ES_tradnl"/>
        </w:rPr>
      </w:pPr>
    </w:p>
    <w:bookmarkEnd w:id="6"/>
    <w:p w:rsidR="005E4D94" w:rsidRPr="00B4317E" w:rsidRDefault="005E4D94" w:rsidP="003B2EC4">
      <w:pPr>
        <w:spacing w:line="276" w:lineRule="auto"/>
        <w:jc w:val="both"/>
        <w:rPr>
          <w:rFonts w:ascii="Arial" w:hAnsi="Arial"/>
          <w:b/>
          <w:bCs/>
          <w:lang w:val="es-ES_tradnl" w:eastAsia="ar-SA"/>
        </w:rPr>
      </w:pPr>
    </w:p>
    <w:p w:rsidR="009E1CFB" w:rsidRPr="00B4317E" w:rsidRDefault="009E1CFB" w:rsidP="003B2EC4">
      <w:pPr>
        <w:spacing w:line="276" w:lineRule="auto"/>
        <w:jc w:val="both"/>
        <w:rPr>
          <w:rFonts w:ascii="Arial" w:hAnsi="Arial"/>
          <w:b/>
          <w:bCs/>
          <w:lang w:val="es-ES_tradnl" w:eastAsia="ar-SA"/>
        </w:rPr>
      </w:pPr>
    </w:p>
    <w:p w:rsidR="005E4D94" w:rsidRPr="00B4317E" w:rsidRDefault="005E4D94" w:rsidP="003B2EC4">
      <w:pPr>
        <w:spacing w:line="276" w:lineRule="auto"/>
        <w:jc w:val="both"/>
        <w:rPr>
          <w:rFonts w:ascii="Arial" w:hAnsi="Arial"/>
          <w:b/>
          <w:bCs/>
          <w:lang w:val="es-ES_tradnl" w:eastAsia="ar-SA"/>
        </w:rPr>
      </w:pPr>
    </w:p>
    <w:p w:rsidR="005E4D94" w:rsidRPr="00B4317E" w:rsidRDefault="005E4D94" w:rsidP="003B2EC4">
      <w:pPr>
        <w:spacing w:line="276" w:lineRule="auto"/>
        <w:jc w:val="both"/>
        <w:rPr>
          <w:rFonts w:ascii="Arial" w:hAnsi="Arial"/>
          <w:b/>
          <w:bCs/>
          <w:lang w:val="es-ES_tradnl" w:eastAsia="ar-SA"/>
        </w:rPr>
      </w:pPr>
    </w:p>
    <w:p w:rsidR="000E719D" w:rsidRPr="00B4317E" w:rsidRDefault="000E719D" w:rsidP="003B2EC4">
      <w:pPr>
        <w:spacing w:line="276" w:lineRule="auto"/>
        <w:jc w:val="both"/>
        <w:rPr>
          <w:rFonts w:ascii="Arial" w:hAnsi="Arial"/>
          <w:b/>
          <w:bCs/>
          <w:lang w:val="es-ES_tradnl" w:eastAsia="ar-SA"/>
        </w:rPr>
      </w:pPr>
    </w:p>
    <w:p w:rsidR="005E4D94" w:rsidRPr="00B4317E" w:rsidRDefault="005E4D94" w:rsidP="003B2EC4">
      <w:pPr>
        <w:spacing w:line="276" w:lineRule="auto"/>
        <w:jc w:val="both"/>
        <w:rPr>
          <w:rFonts w:ascii="Arial" w:hAnsi="Arial"/>
          <w:b/>
          <w:bCs/>
          <w:lang w:val="es-ES_tradnl" w:eastAsia="ar-SA"/>
        </w:rPr>
      </w:pPr>
    </w:p>
    <w:p w:rsidR="00F41E16" w:rsidRPr="00B4317E" w:rsidRDefault="00F41E16" w:rsidP="009E1CFB">
      <w:pPr>
        <w:spacing w:line="276" w:lineRule="auto"/>
        <w:jc w:val="center"/>
        <w:rPr>
          <w:rFonts w:ascii="Arial" w:hAnsi="Arial" w:cs="Arial"/>
          <w:bCs/>
          <w:i/>
          <w:sz w:val="22"/>
          <w:szCs w:val="22"/>
        </w:rPr>
      </w:pPr>
      <w:r w:rsidRPr="00B4317E">
        <w:rPr>
          <w:rFonts w:ascii="Arial" w:hAnsi="Arial"/>
          <w:b/>
          <w:bCs/>
          <w:lang w:val="es-ES_tradnl" w:eastAsia="ar-SA"/>
        </w:rPr>
        <w:lastRenderedPageBreak/>
        <w:t>SECCION VI TERMINOS DE REFERENCIA</w:t>
      </w:r>
    </w:p>
    <w:p w:rsidR="00F41E16" w:rsidRPr="00B4317E" w:rsidRDefault="00F41E16" w:rsidP="003B2EC4">
      <w:pPr>
        <w:spacing w:line="276" w:lineRule="auto"/>
        <w:ind w:right="-720"/>
        <w:jc w:val="both"/>
        <w:rPr>
          <w:rFonts w:ascii="Arial" w:hAnsi="Arial"/>
          <w:i/>
          <w:lang w:eastAsia="ar-SA"/>
        </w:rPr>
      </w:pPr>
    </w:p>
    <w:p w:rsidR="00F41E16" w:rsidRPr="00B4317E" w:rsidRDefault="00F41E16" w:rsidP="003B2EC4">
      <w:pPr>
        <w:spacing w:line="276" w:lineRule="auto"/>
        <w:ind w:right="-720"/>
        <w:jc w:val="both"/>
        <w:rPr>
          <w:rFonts w:ascii="Arial" w:hAnsi="Arial"/>
          <w:i/>
          <w:sz w:val="22"/>
          <w:lang w:eastAsia="ar-SA"/>
        </w:rPr>
      </w:pPr>
    </w:p>
    <w:bookmarkEnd w:id="0"/>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t>Antecedentes: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Proyecto Fomento de Empresas Autogestionarias para la Mujer en la Zona Rural tiene como propósito fortalecer las actividades productivas de las mujeres rurales hondureñas a través de proyectos que conllevan la formación de unidades productivas y programas de créditos que les permita desarrollar empresas autogestionarias y sostenibles en sus comunidades.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 xml:space="preserve">Su formalización se deriva del Convenio entre el Gobierno de Honduras y El Banco Centroamericano de Integración Económica suscrito a los dos días del mes de diciembre del   año   dos   mil  cuatro  con  una   duración  de   tres   años,   por  un monto de    US$ 3, 609,954.10 y una contraparte nacional de US$ 626,873.93 para una inversión total del Proyecto de US$ 4, 236,828.03. </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Organismo Ejecutor es El Programa de Asignación Familiar PRAF y su Unidad Ejecutora el Proyecto de Desarrollo Integral de la Mujer, su rango de acción son los 80 municipios priorizados por el Gobierno de Honduras ubicados en los departamentos de la Paz,  Intibucá, El Paraíso, Olancho, Francisco Morazán, Copan, Ocotepeque, Lempira, Santa Bárbara y Cortes.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modelo de los Términos de Referencia ha sido revisado para incluir requerimientos adicionales en los servicios de auditoría requeridos así como las áreas que deben ser cubiertas en el informe de auditoría y la carta al Organismo Ejecutor y BCIE  como sigue:</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B43578">
      <w:pPr>
        <w:numPr>
          <w:ilvl w:val="0"/>
          <w:numId w:val="30"/>
        </w:numPr>
        <w:spacing w:line="276" w:lineRule="auto"/>
        <w:jc w:val="both"/>
        <w:rPr>
          <w:rFonts w:ascii="Arial" w:hAnsi="Arial" w:cs="Arial"/>
          <w:sz w:val="22"/>
          <w:szCs w:val="22"/>
          <w:lang w:val="es-ES"/>
        </w:rPr>
      </w:pPr>
      <w:r w:rsidRPr="00B4317E">
        <w:rPr>
          <w:rFonts w:ascii="Arial" w:hAnsi="Arial" w:cs="Arial"/>
          <w:sz w:val="22"/>
          <w:szCs w:val="22"/>
          <w:lang w:val="es-ES"/>
        </w:rPr>
        <w:t>El auditor deberán certificar, expresar una opinión y cuantificar el impacto financiero de cada uno de los siguientes incisos:</w:t>
      </w:r>
    </w:p>
    <w:p w:rsidR="00E34AA9" w:rsidRPr="00B4317E" w:rsidRDefault="00E34AA9" w:rsidP="003B2EC4">
      <w:pPr>
        <w:spacing w:line="276" w:lineRule="auto"/>
        <w:ind w:left="360"/>
        <w:jc w:val="both"/>
        <w:rPr>
          <w:rFonts w:ascii="Arial" w:hAnsi="Arial" w:cs="Arial"/>
          <w:sz w:val="22"/>
          <w:szCs w:val="22"/>
          <w:lang w:val="es-ES"/>
        </w:rPr>
      </w:pPr>
    </w:p>
    <w:p w:rsidR="00E34AA9" w:rsidRPr="00B4317E" w:rsidRDefault="00E34AA9" w:rsidP="00B43578">
      <w:pPr>
        <w:numPr>
          <w:ilvl w:val="0"/>
          <w:numId w:val="31"/>
        </w:numPr>
        <w:spacing w:line="276" w:lineRule="auto"/>
        <w:jc w:val="both"/>
        <w:rPr>
          <w:rFonts w:ascii="Arial" w:hAnsi="Arial" w:cs="Arial"/>
          <w:sz w:val="22"/>
          <w:szCs w:val="22"/>
          <w:lang w:val="es-ES"/>
        </w:rPr>
      </w:pPr>
      <w:r w:rsidRPr="00B4317E">
        <w:rPr>
          <w:rFonts w:ascii="Arial" w:hAnsi="Arial" w:cs="Arial"/>
          <w:sz w:val="22"/>
          <w:szCs w:val="22"/>
          <w:lang w:val="es-ES"/>
        </w:rPr>
        <w:t>Informe de Gastos del componente Financiero Fondos BCIE, correspondi</w:t>
      </w:r>
      <w:r w:rsidR="00C36ED6" w:rsidRPr="00B4317E">
        <w:rPr>
          <w:rFonts w:ascii="Arial" w:hAnsi="Arial" w:cs="Arial"/>
          <w:sz w:val="22"/>
          <w:szCs w:val="22"/>
          <w:lang w:val="es-ES"/>
        </w:rPr>
        <w:t xml:space="preserve">ente al año periodo fiscal </w:t>
      </w:r>
      <w:r w:rsidR="001B65C3" w:rsidRPr="00B4317E">
        <w:rPr>
          <w:rFonts w:ascii="Arial" w:hAnsi="Arial" w:cs="Arial"/>
          <w:sz w:val="22"/>
          <w:szCs w:val="22"/>
          <w:lang w:val="es-ES"/>
        </w:rPr>
        <w:t>2011</w:t>
      </w:r>
      <w:r w:rsidR="00F578FC" w:rsidRPr="00B4317E">
        <w:rPr>
          <w:rFonts w:ascii="Arial" w:hAnsi="Arial" w:cs="Arial"/>
          <w:sz w:val="22"/>
          <w:szCs w:val="22"/>
          <w:lang w:val="es-ES"/>
        </w:rPr>
        <w:t>.</w:t>
      </w:r>
    </w:p>
    <w:p w:rsidR="00E34AA9" w:rsidRPr="00B4317E" w:rsidRDefault="00E34AA9" w:rsidP="00B43578">
      <w:pPr>
        <w:numPr>
          <w:ilvl w:val="0"/>
          <w:numId w:val="31"/>
        </w:numPr>
        <w:spacing w:line="276" w:lineRule="auto"/>
        <w:jc w:val="both"/>
        <w:rPr>
          <w:rFonts w:ascii="Arial" w:hAnsi="Arial" w:cs="Arial"/>
          <w:sz w:val="22"/>
          <w:szCs w:val="22"/>
          <w:lang w:val="es-ES"/>
        </w:rPr>
      </w:pPr>
      <w:r w:rsidRPr="00B4317E">
        <w:rPr>
          <w:rFonts w:ascii="Arial" w:hAnsi="Arial" w:cs="Arial"/>
          <w:sz w:val="22"/>
          <w:szCs w:val="22"/>
          <w:lang w:val="es-ES"/>
        </w:rPr>
        <w:t>Informe de Gastos de la Contraparte Nacional, corresp</w:t>
      </w:r>
      <w:r w:rsidR="00F578FC" w:rsidRPr="00B4317E">
        <w:rPr>
          <w:rFonts w:ascii="Arial" w:hAnsi="Arial" w:cs="Arial"/>
          <w:sz w:val="22"/>
          <w:szCs w:val="22"/>
          <w:lang w:val="es-ES"/>
        </w:rPr>
        <w:t>ondient</w:t>
      </w:r>
      <w:r w:rsidR="001B65C3" w:rsidRPr="00B4317E">
        <w:rPr>
          <w:rFonts w:ascii="Arial" w:hAnsi="Arial" w:cs="Arial"/>
          <w:sz w:val="22"/>
          <w:szCs w:val="22"/>
          <w:lang w:val="es-ES"/>
        </w:rPr>
        <w:t>e al periodo fiscal 2011.</w:t>
      </w:r>
    </w:p>
    <w:p w:rsidR="00E34AA9" w:rsidRPr="00B4317E" w:rsidRDefault="00E34AA9" w:rsidP="00B43578">
      <w:pPr>
        <w:numPr>
          <w:ilvl w:val="0"/>
          <w:numId w:val="31"/>
        </w:numPr>
        <w:spacing w:line="276" w:lineRule="auto"/>
        <w:jc w:val="both"/>
        <w:rPr>
          <w:rFonts w:ascii="Arial" w:hAnsi="Arial" w:cs="Arial"/>
          <w:sz w:val="22"/>
          <w:szCs w:val="22"/>
          <w:lang w:val="es-ES"/>
        </w:rPr>
      </w:pPr>
      <w:r w:rsidRPr="00B4317E">
        <w:rPr>
          <w:rFonts w:ascii="Arial" w:hAnsi="Arial" w:cs="Arial"/>
          <w:sz w:val="22"/>
          <w:szCs w:val="22"/>
          <w:lang w:val="es-ES"/>
        </w:rPr>
        <w:t>El saldo en caja existe</w:t>
      </w:r>
      <w:r w:rsidR="00C36ED6" w:rsidRPr="00B4317E">
        <w:rPr>
          <w:rFonts w:ascii="Arial" w:hAnsi="Arial" w:cs="Arial"/>
          <w:sz w:val="22"/>
          <w:szCs w:val="22"/>
          <w:lang w:val="es-ES"/>
        </w:rPr>
        <w:t xml:space="preserve">nte al 31 de diciembre del </w:t>
      </w:r>
      <w:r w:rsidR="001B65C3" w:rsidRPr="00B4317E">
        <w:rPr>
          <w:rFonts w:ascii="Arial" w:hAnsi="Arial" w:cs="Arial"/>
          <w:sz w:val="22"/>
          <w:szCs w:val="22"/>
          <w:lang w:val="es-ES"/>
        </w:rPr>
        <w:t>2011.</w:t>
      </w:r>
    </w:p>
    <w:p w:rsidR="00E34AA9" w:rsidRPr="00B4317E" w:rsidRDefault="00E34AA9" w:rsidP="003B2EC4">
      <w:pPr>
        <w:spacing w:line="276" w:lineRule="auto"/>
        <w:ind w:left="708"/>
        <w:jc w:val="both"/>
        <w:rPr>
          <w:rFonts w:ascii="Arial" w:hAnsi="Arial" w:cs="Arial"/>
          <w:sz w:val="22"/>
          <w:szCs w:val="22"/>
          <w:lang w:val="es-ES"/>
        </w:rPr>
      </w:pPr>
    </w:p>
    <w:p w:rsidR="00E34AA9" w:rsidRPr="00B4317E" w:rsidRDefault="00E34AA9" w:rsidP="00B43578">
      <w:pPr>
        <w:numPr>
          <w:ilvl w:val="0"/>
          <w:numId w:val="30"/>
        </w:numPr>
        <w:spacing w:line="276" w:lineRule="auto"/>
        <w:jc w:val="both"/>
        <w:rPr>
          <w:rFonts w:ascii="Arial" w:hAnsi="Arial" w:cs="Arial"/>
          <w:sz w:val="22"/>
          <w:szCs w:val="22"/>
          <w:lang w:val="es-ES"/>
        </w:rPr>
      </w:pPr>
      <w:r w:rsidRPr="00B4317E">
        <w:rPr>
          <w:rFonts w:ascii="Arial" w:hAnsi="Arial" w:cs="Arial"/>
          <w:sz w:val="22"/>
          <w:szCs w:val="22"/>
          <w:lang w:val="es-ES"/>
        </w:rPr>
        <w:t>El auditor deberá indicar los riesgos asociados con los hallazgos y proveer la categorización del riesgo: alto, medio o bajo.</w:t>
      </w:r>
    </w:p>
    <w:p w:rsidR="00E34AA9" w:rsidRPr="00B4317E" w:rsidRDefault="00E34AA9" w:rsidP="00B43578">
      <w:pPr>
        <w:numPr>
          <w:ilvl w:val="0"/>
          <w:numId w:val="30"/>
        </w:numPr>
        <w:spacing w:line="276" w:lineRule="auto"/>
        <w:jc w:val="both"/>
        <w:rPr>
          <w:rFonts w:ascii="Arial" w:hAnsi="Arial" w:cs="Arial"/>
          <w:sz w:val="22"/>
          <w:szCs w:val="22"/>
          <w:lang w:val="es-ES"/>
        </w:rPr>
      </w:pPr>
      <w:r w:rsidRPr="00B4317E">
        <w:rPr>
          <w:rFonts w:ascii="Arial" w:hAnsi="Arial" w:cs="Arial"/>
          <w:sz w:val="22"/>
          <w:szCs w:val="22"/>
          <w:lang w:val="es-ES"/>
        </w:rPr>
        <w:t xml:space="preserve">El auditor deberá proveer una clasificación de las posibles causas de los hallazgos de </w:t>
      </w:r>
      <w:r w:rsidR="00174829" w:rsidRPr="00B4317E">
        <w:rPr>
          <w:rFonts w:ascii="Arial" w:hAnsi="Arial" w:cs="Arial"/>
          <w:sz w:val="22"/>
          <w:szCs w:val="22"/>
          <w:lang w:val="es-ES"/>
        </w:rPr>
        <w:t>auditoría</w:t>
      </w:r>
      <w:r w:rsidRPr="00B4317E">
        <w:rPr>
          <w:rFonts w:ascii="Arial" w:hAnsi="Arial" w:cs="Arial"/>
          <w:sz w:val="22"/>
          <w:szCs w:val="22"/>
          <w:lang w:val="es-ES"/>
        </w:rPr>
        <w:t>.</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ind w:left="708"/>
        <w:jc w:val="both"/>
        <w:rPr>
          <w:rFonts w:ascii="Arial" w:hAnsi="Arial" w:cs="Arial"/>
          <w:sz w:val="22"/>
          <w:szCs w:val="22"/>
          <w:lang w:val="es-ES"/>
        </w:rPr>
      </w:pPr>
    </w:p>
    <w:p w:rsidR="00571308" w:rsidRPr="00B4317E" w:rsidRDefault="00571308" w:rsidP="003B2EC4">
      <w:pPr>
        <w:spacing w:line="276" w:lineRule="auto"/>
        <w:ind w:left="708"/>
        <w:jc w:val="both"/>
        <w:rPr>
          <w:rFonts w:ascii="Arial" w:hAnsi="Arial" w:cs="Arial"/>
          <w:sz w:val="22"/>
          <w:szCs w:val="22"/>
          <w:lang w:val="es-ES"/>
        </w:rPr>
      </w:pPr>
    </w:p>
    <w:p w:rsidR="00571308" w:rsidRPr="00B4317E" w:rsidRDefault="00571308" w:rsidP="003B2EC4">
      <w:pPr>
        <w:spacing w:line="276" w:lineRule="auto"/>
        <w:ind w:left="708"/>
        <w:jc w:val="both"/>
        <w:rPr>
          <w:rFonts w:ascii="Arial" w:hAnsi="Arial" w:cs="Arial"/>
          <w:sz w:val="22"/>
          <w:szCs w:val="22"/>
          <w:lang w:val="es-ES"/>
        </w:rPr>
      </w:pPr>
    </w:p>
    <w:p w:rsidR="00571308" w:rsidRPr="00B4317E" w:rsidRDefault="00571308" w:rsidP="003B2EC4">
      <w:pPr>
        <w:spacing w:line="276" w:lineRule="auto"/>
        <w:ind w:left="708"/>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b/>
          <w:sz w:val="22"/>
          <w:szCs w:val="22"/>
          <w:u w:val="single"/>
          <w:lang w:val="es-ES"/>
        </w:rPr>
      </w:pPr>
    </w:p>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lastRenderedPageBreak/>
        <w:t>Consultas con partes Interesadas:</w:t>
      </w:r>
    </w:p>
    <w:p w:rsidR="00E34AA9" w:rsidRPr="00B4317E" w:rsidRDefault="00E34AA9" w:rsidP="003B2EC4">
      <w:pPr>
        <w:spacing w:line="276" w:lineRule="auto"/>
        <w:jc w:val="both"/>
        <w:rPr>
          <w:rFonts w:ascii="Arial" w:hAnsi="Arial" w:cs="Arial"/>
          <w:b/>
          <w:sz w:val="22"/>
          <w:szCs w:val="22"/>
          <w:u w:val="single"/>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auditor será responsable de la organización y realización de la auditoria para lo cual se pondrá en contacto con la coordinadora de la Unidad Ejecutora y en particular con el personal encargado de la gestión del proyecto y las unidades internas del Organismo Ejecutor que tengan relación con el manejo de los fondos.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Una vez finalizado el borrador del informe de auditoría y la carta a la Dirección Ejecutiva del PRAF será necesario que el auditor se reúna con las partes interesadas a fin de informarles acerca de los hallazgos principales de la auditoria y sus recomendaciones sobre futuras mejoras. Así mismo el auditor deberá solicitar sus observaciones para ser incluidas en el informe de auditoría.</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t>Informe de Gastos: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informe financiero a auditar es preparado por la Unidad Ejecutora y detalla los recursos BCIE y recursos de la Contraparte Nacional detallado en los siguientes componentes: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B43578">
      <w:pPr>
        <w:numPr>
          <w:ilvl w:val="2"/>
          <w:numId w:val="31"/>
        </w:numPr>
        <w:spacing w:line="276" w:lineRule="auto"/>
        <w:jc w:val="both"/>
        <w:rPr>
          <w:rFonts w:ascii="Arial" w:hAnsi="Arial" w:cs="Arial"/>
          <w:sz w:val="22"/>
          <w:szCs w:val="22"/>
          <w:lang w:val="es-ES"/>
        </w:rPr>
      </w:pPr>
      <w:r w:rsidRPr="00B4317E">
        <w:rPr>
          <w:rFonts w:ascii="Arial" w:hAnsi="Arial" w:cs="Arial"/>
          <w:sz w:val="22"/>
          <w:szCs w:val="22"/>
          <w:lang w:val="es-ES"/>
        </w:rPr>
        <w:t>Servicios Financieros</w:t>
      </w:r>
    </w:p>
    <w:p w:rsidR="00E34AA9" w:rsidRPr="00B4317E" w:rsidRDefault="00E34AA9" w:rsidP="00B43578">
      <w:pPr>
        <w:numPr>
          <w:ilvl w:val="2"/>
          <w:numId w:val="31"/>
        </w:numPr>
        <w:spacing w:line="276" w:lineRule="auto"/>
        <w:jc w:val="both"/>
        <w:rPr>
          <w:rFonts w:ascii="Arial" w:hAnsi="Arial" w:cs="Arial"/>
          <w:sz w:val="22"/>
          <w:szCs w:val="22"/>
          <w:lang w:val="es-ES"/>
        </w:rPr>
      </w:pPr>
      <w:r w:rsidRPr="00B4317E">
        <w:rPr>
          <w:rFonts w:ascii="Arial" w:hAnsi="Arial" w:cs="Arial"/>
          <w:sz w:val="22"/>
          <w:szCs w:val="22"/>
          <w:lang w:val="es-ES"/>
        </w:rPr>
        <w:t>Asistencia Técnica</w:t>
      </w:r>
    </w:p>
    <w:p w:rsidR="00E34AA9" w:rsidRPr="00B4317E" w:rsidRDefault="00E34AA9" w:rsidP="00B43578">
      <w:pPr>
        <w:numPr>
          <w:ilvl w:val="2"/>
          <w:numId w:val="31"/>
        </w:numPr>
        <w:spacing w:line="276" w:lineRule="auto"/>
        <w:jc w:val="both"/>
        <w:rPr>
          <w:rFonts w:ascii="Arial" w:hAnsi="Arial" w:cs="Arial"/>
          <w:sz w:val="22"/>
          <w:szCs w:val="22"/>
          <w:lang w:val="es-ES"/>
        </w:rPr>
      </w:pPr>
      <w:r w:rsidRPr="00B4317E">
        <w:rPr>
          <w:rFonts w:ascii="Arial" w:hAnsi="Arial" w:cs="Arial"/>
          <w:sz w:val="22"/>
          <w:szCs w:val="22"/>
          <w:lang w:val="es-ES"/>
        </w:rPr>
        <w:t>Supervisión</w:t>
      </w:r>
    </w:p>
    <w:p w:rsidR="00E34AA9" w:rsidRPr="00B4317E" w:rsidRDefault="00E34AA9" w:rsidP="00B43578">
      <w:pPr>
        <w:numPr>
          <w:ilvl w:val="2"/>
          <w:numId w:val="31"/>
        </w:numPr>
        <w:spacing w:line="276" w:lineRule="auto"/>
        <w:jc w:val="both"/>
        <w:rPr>
          <w:rFonts w:ascii="Arial" w:hAnsi="Arial" w:cs="Arial"/>
          <w:sz w:val="22"/>
          <w:szCs w:val="22"/>
          <w:lang w:val="es-ES"/>
        </w:rPr>
      </w:pPr>
      <w:r w:rsidRPr="00B4317E">
        <w:rPr>
          <w:rFonts w:ascii="Arial" w:hAnsi="Arial" w:cs="Arial"/>
          <w:sz w:val="22"/>
          <w:szCs w:val="22"/>
          <w:lang w:val="es-ES"/>
        </w:rPr>
        <w:t>Administración</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t>Servicios de Auditoria Requeridos:</w:t>
      </w:r>
    </w:p>
    <w:p w:rsidR="00E34AA9" w:rsidRPr="00B4317E" w:rsidRDefault="00E34AA9" w:rsidP="003B2EC4">
      <w:pPr>
        <w:spacing w:line="276" w:lineRule="auto"/>
        <w:jc w:val="both"/>
        <w:rPr>
          <w:rFonts w:ascii="Arial" w:hAnsi="Arial" w:cs="Arial"/>
          <w:b/>
          <w:sz w:val="22"/>
          <w:szCs w:val="22"/>
          <w:u w:val="single"/>
          <w:lang w:val="es-ES"/>
        </w:rPr>
      </w:pPr>
    </w:p>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t>Alcance de la Auditoria:</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auditor deberá especificar lo siguiente:</w:t>
      </w:r>
    </w:p>
    <w:p w:rsidR="00E34AA9" w:rsidRPr="00B4317E" w:rsidRDefault="00E34AA9" w:rsidP="003B2EC4">
      <w:pPr>
        <w:spacing w:line="276" w:lineRule="auto"/>
        <w:ind w:left="708"/>
        <w:jc w:val="both"/>
        <w:rPr>
          <w:rFonts w:ascii="Arial" w:hAnsi="Arial" w:cs="Arial"/>
          <w:sz w:val="22"/>
          <w:szCs w:val="22"/>
          <w:lang w:val="es-ES"/>
        </w:rPr>
      </w:pPr>
    </w:p>
    <w:p w:rsidR="00E34AA9" w:rsidRPr="00B4317E" w:rsidRDefault="00E34AA9" w:rsidP="00B43578">
      <w:pPr>
        <w:pStyle w:val="Prrafodelista"/>
        <w:numPr>
          <w:ilvl w:val="0"/>
          <w:numId w:val="42"/>
        </w:numPr>
        <w:spacing w:line="276" w:lineRule="auto"/>
        <w:jc w:val="both"/>
        <w:rPr>
          <w:rFonts w:ascii="Arial" w:hAnsi="Arial" w:cs="Arial"/>
          <w:sz w:val="22"/>
          <w:szCs w:val="22"/>
          <w:lang w:val="es-ES"/>
        </w:rPr>
      </w:pPr>
      <w:r w:rsidRPr="00B4317E">
        <w:rPr>
          <w:rFonts w:ascii="Arial" w:hAnsi="Arial" w:cs="Arial"/>
          <w:sz w:val="22"/>
          <w:szCs w:val="22"/>
          <w:lang w:val="es-ES"/>
        </w:rPr>
        <w:t>Ambiente de Control: La estructura administrativa, que supone la organización como conjunto.</w:t>
      </w:r>
    </w:p>
    <w:p w:rsidR="00E34AA9" w:rsidRPr="00B4317E" w:rsidRDefault="000E719D" w:rsidP="000E719D">
      <w:pPr>
        <w:spacing w:line="276" w:lineRule="auto"/>
        <w:ind w:left="360"/>
        <w:jc w:val="both"/>
        <w:rPr>
          <w:rFonts w:ascii="Arial" w:hAnsi="Arial" w:cs="Arial"/>
          <w:sz w:val="22"/>
          <w:szCs w:val="22"/>
          <w:lang w:val="es-ES"/>
        </w:rPr>
      </w:pPr>
      <w:r w:rsidRPr="00B4317E">
        <w:rPr>
          <w:rFonts w:ascii="Arial" w:hAnsi="Arial" w:cs="Arial"/>
          <w:sz w:val="22"/>
          <w:szCs w:val="22"/>
          <w:lang w:val="es-ES"/>
        </w:rPr>
        <w:t>2.    L</w:t>
      </w:r>
      <w:r w:rsidR="00E34AA9" w:rsidRPr="00B4317E">
        <w:rPr>
          <w:rFonts w:ascii="Arial" w:hAnsi="Arial" w:cs="Arial"/>
          <w:sz w:val="22"/>
          <w:szCs w:val="22"/>
          <w:lang w:val="es-ES"/>
        </w:rPr>
        <w:t>a tasa de ejecución o implementación.</w:t>
      </w:r>
    </w:p>
    <w:p w:rsidR="00E34AA9" w:rsidRPr="00B4317E" w:rsidRDefault="000E719D" w:rsidP="000E719D">
      <w:pPr>
        <w:spacing w:line="276" w:lineRule="auto"/>
        <w:ind w:left="360"/>
        <w:jc w:val="both"/>
        <w:rPr>
          <w:rFonts w:ascii="Arial" w:hAnsi="Arial" w:cs="Arial"/>
          <w:sz w:val="22"/>
          <w:szCs w:val="22"/>
          <w:lang w:val="es-ES"/>
        </w:rPr>
      </w:pPr>
      <w:r w:rsidRPr="00B4317E">
        <w:rPr>
          <w:rFonts w:ascii="Arial" w:hAnsi="Arial" w:cs="Arial"/>
          <w:sz w:val="22"/>
          <w:szCs w:val="22"/>
          <w:lang w:val="es-ES"/>
        </w:rPr>
        <w:t>3.  E</w:t>
      </w:r>
      <w:r w:rsidR="00E34AA9" w:rsidRPr="00B4317E">
        <w:rPr>
          <w:rFonts w:ascii="Arial" w:hAnsi="Arial" w:cs="Arial"/>
          <w:sz w:val="22"/>
          <w:szCs w:val="22"/>
          <w:lang w:val="es-ES"/>
        </w:rPr>
        <w:t>stado de la cartera de crédito: verificar que los fondos fueron entregados a las beneficiarias del proyecto, contabilidad, supervisión financiera, informes financieros, montos, plazos y  tasas de interés aplicados.</w:t>
      </w:r>
    </w:p>
    <w:p w:rsidR="00E34AA9" w:rsidRPr="00B4317E" w:rsidRDefault="000E719D" w:rsidP="000E719D">
      <w:pPr>
        <w:spacing w:line="276" w:lineRule="auto"/>
        <w:ind w:left="360"/>
        <w:jc w:val="both"/>
        <w:rPr>
          <w:rFonts w:ascii="Arial" w:hAnsi="Arial" w:cs="Arial"/>
          <w:sz w:val="22"/>
          <w:szCs w:val="22"/>
          <w:lang w:val="es-ES"/>
        </w:rPr>
      </w:pPr>
      <w:r w:rsidRPr="00B4317E">
        <w:rPr>
          <w:rFonts w:ascii="Arial" w:hAnsi="Arial" w:cs="Arial"/>
          <w:sz w:val="22"/>
          <w:szCs w:val="22"/>
          <w:lang w:val="es-ES"/>
        </w:rPr>
        <w:t xml:space="preserve">4.   </w:t>
      </w:r>
      <w:r w:rsidR="00E34AA9" w:rsidRPr="00B4317E">
        <w:rPr>
          <w:rFonts w:ascii="Arial" w:hAnsi="Arial" w:cs="Arial"/>
          <w:sz w:val="22"/>
          <w:szCs w:val="22"/>
          <w:lang w:val="es-ES"/>
        </w:rPr>
        <w:t>Colocación de Fondos.</w:t>
      </w:r>
    </w:p>
    <w:p w:rsidR="00E34AA9" w:rsidRPr="00B4317E" w:rsidRDefault="000E719D" w:rsidP="000E719D">
      <w:pPr>
        <w:spacing w:line="276" w:lineRule="auto"/>
        <w:ind w:left="360"/>
        <w:jc w:val="both"/>
        <w:rPr>
          <w:rFonts w:ascii="Arial" w:hAnsi="Arial" w:cs="Arial"/>
          <w:sz w:val="22"/>
          <w:szCs w:val="22"/>
          <w:lang w:val="es-ES"/>
        </w:rPr>
      </w:pPr>
      <w:r w:rsidRPr="00B4317E">
        <w:rPr>
          <w:rFonts w:ascii="Arial" w:hAnsi="Arial" w:cs="Arial"/>
          <w:sz w:val="22"/>
          <w:szCs w:val="22"/>
          <w:lang w:val="es-ES"/>
        </w:rPr>
        <w:t xml:space="preserve">5.   </w:t>
      </w:r>
      <w:r w:rsidR="00E34AA9" w:rsidRPr="00B4317E">
        <w:rPr>
          <w:rFonts w:ascii="Arial" w:hAnsi="Arial" w:cs="Arial"/>
          <w:sz w:val="22"/>
          <w:szCs w:val="22"/>
          <w:lang w:val="es-ES"/>
        </w:rPr>
        <w:t>Los sistemas administrativos contables utilizados para el registro de los recursos utilizados.</w:t>
      </w:r>
    </w:p>
    <w:p w:rsidR="00E34AA9" w:rsidRPr="00B4317E" w:rsidRDefault="00E34AA9" w:rsidP="00B43578">
      <w:pPr>
        <w:pStyle w:val="Prrafodelista"/>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El Sistema de Control de Inventarios, utilización y gestión del equipo.</w:t>
      </w:r>
    </w:p>
    <w:p w:rsidR="00E34AA9" w:rsidRPr="00B4317E" w:rsidRDefault="00E34AA9" w:rsidP="00B43578">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 xml:space="preserve">En el informe de </w:t>
      </w:r>
      <w:r w:rsidR="00174829" w:rsidRPr="00B4317E">
        <w:rPr>
          <w:rFonts w:ascii="Arial" w:hAnsi="Arial" w:cs="Arial"/>
          <w:sz w:val="22"/>
          <w:szCs w:val="22"/>
          <w:lang w:val="es-ES"/>
        </w:rPr>
        <w:t>auditoría</w:t>
      </w:r>
      <w:r w:rsidRPr="00B4317E">
        <w:rPr>
          <w:rFonts w:ascii="Arial" w:hAnsi="Arial" w:cs="Arial"/>
          <w:sz w:val="22"/>
          <w:szCs w:val="22"/>
          <w:lang w:val="es-ES"/>
        </w:rPr>
        <w:t xml:space="preserve"> el auditor hará constar si al realizar el ejercicio de </w:t>
      </w:r>
      <w:r w:rsidR="00174829" w:rsidRPr="00B4317E">
        <w:rPr>
          <w:rFonts w:ascii="Arial" w:hAnsi="Arial" w:cs="Arial"/>
          <w:sz w:val="22"/>
          <w:szCs w:val="22"/>
          <w:lang w:val="es-ES"/>
        </w:rPr>
        <w:t>auditoría</w:t>
      </w:r>
      <w:r w:rsidRPr="00B4317E">
        <w:rPr>
          <w:rFonts w:ascii="Arial" w:hAnsi="Arial" w:cs="Arial"/>
          <w:sz w:val="22"/>
          <w:szCs w:val="22"/>
          <w:lang w:val="es-ES"/>
        </w:rPr>
        <w:t xml:space="preserve"> se incumplió alguna de las condiciones previas establecidas y hará constar además cuales fueron las normas alternativas o los procedimientos que se aplicaron.</w:t>
      </w:r>
    </w:p>
    <w:p w:rsidR="00E34AA9" w:rsidRPr="00B4317E" w:rsidRDefault="00E34AA9" w:rsidP="00B43578">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El auditor proveerá una opinión de la situación financiera del proye</w:t>
      </w:r>
      <w:r w:rsidR="001E2B23" w:rsidRPr="00B4317E">
        <w:rPr>
          <w:rFonts w:ascii="Arial" w:hAnsi="Arial" w:cs="Arial"/>
          <w:sz w:val="22"/>
          <w:szCs w:val="22"/>
          <w:lang w:val="es-ES"/>
        </w:rPr>
        <w:t xml:space="preserve">cto para el periodo fiscal </w:t>
      </w:r>
      <w:r w:rsidR="001B65C3" w:rsidRPr="00B4317E">
        <w:rPr>
          <w:rFonts w:ascii="Arial" w:hAnsi="Arial" w:cs="Arial"/>
          <w:sz w:val="22"/>
          <w:szCs w:val="22"/>
          <w:lang w:val="es-ES"/>
        </w:rPr>
        <w:t>2011.</w:t>
      </w:r>
    </w:p>
    <w:p w:rsidR="00E34AA9" w:rsidRPr="00B4317E" w:rsidRDefault="00E34AA9" w:rsidP="00B43578">
      <w:pPr>
        <w:numPr>
          <w:ilvl w:val="0"/>
          <w:numId w:val="28"/>
        </w:numPr>
        <w:spacing w:line="276" w:lineRule="auto"/>
        <w:jc w:val="both"/>
        <w:rPr>
          <w:rFonts w:ascii="Arial" w:hAnsi="Arial" w:cs="Arial"/>
          <w:sz w:val="22"/>
          <w:szCs w:val="22"/>
          <w:lang w:val="es-ES"/>
        </w:rPr>
      </w:pPr>
      <w:r w:rsidRPr="00B4317E">
        <w:rPr>
          <w:rFonts w:ascii="Arial" w:hAnsi="Arial" w:cs="Arial"/>
          <w:sz w:val="22"/>
          <w:szCs w:val="22"/>
          <w:lang w:val="es-ES"/>
        </w:rPr>
        <w:t>Otros.</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lastRenderedPageBreak/>
        <w:t>NOTA: La opinión del auditor debe ser una de las siguientes: (a) Dictamen en Limpio o sin salvedades; (b) Dictamen Adverso; (c) Dictamen con Abstención de Emitir una Opinión.- Si el dictamen del auditor es otra y no la (a), el informe de auditoría debe indicar la naturaleza y el monto de los posibles efectos los estados financieros</w:t>
      </w:r>
      <w:r w:rsidR="002F1188" w:rsidRPr="00B4317E">
        <w:rPr>
          <w:rFonts w:ascii="Arial" w:hAnsi="Arial" w:cs="Arial"/>
          <w:sz w:val="22"/>
          <w:szCs w:val="22"/>
          <w:lang w:val="es-ES"/>
        </w:rPr>
        <w:t>.</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b/>
          <w:sz w:val="22"/>
          <w:szCs w:val="22"/>
          <w:u w:val="single"/>
          <w:lang w:val="es-ES"/>
        </w:rPr>
      </w:pPr>
      <w:r w:rsidRPr="00B4317E">
        <w:rPr>
          <w:rFonts w:ascii="Arial" w:hAnsi="Arial" w:cs="Arial"/>
          <w:b/>
          <w:sz w:val="22"/>
          <w:szCs w:val="22"/>
          <w:u w:val="single"/>
          <w:lang w:val="es-ES"/>
        </w:rPr>
        <w:t>Informe de Auditoria</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El informe de auditoría debe incluir al menos lo siguiente:</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B43578">
      <w:pPr>
        <w:numPr>
          <w:ilvl w:val="0"/>
          <w:numId w:val="32"/>
        </w:numPr>
        <w:spacing w:line="276" w:lineRule="auto"/>
        <w:jc w:val="both"/>
        <w:rPr>
          <w:rFonts w:ascii="Arial" w:hAnsi="Arial" w:cs="Arial"/>
          <w:sz w:val="22"/>
          <w:szCs w:val="22"/>
          <w:lang w:val="es-ES"/>
        </w:rPr>
      </w:pPr>
      <w:r w:rsidRPr="00B4317E">
        <w:rPr>
          <w:rFonts w:ascii="Arial" w:hAnsi="Arial" w:cs="Arial"/>
          <w:sz w:val="22"/>
          <w:szCs w:val="22"/>
          <w:lang w:val="es-ES"/>
        </w:rPr>
        <w:t>Que se trata de un informe con propósitos especiales y cuál es el uso previsto.</w:t>
      </w:r>
    </w:p>
    <w:p w:rsidR="00E34AA9" w:rsidRPr="00B4317E" w:rsidRDefault="00DE5221" w:rsidP="00B43578">
      <w:pPr>
        <w:numPr>
          <w:ilvl w:val="0"/>
          <w:numId w:val="32"/>
        </w:numPr>
        <w:spacing w:line="276" w:lineRule="auto"/>
        <w:jc w:val="both"/>
        <w:rPr>
          <w:rFonts w:ascii="Arial" w:hAnsi="Arial" w:cs="Arial"/>
          <w:sz w:val="22"/>
          <w:szCs w:val="22"/>
          <w:lang w:val="es-ES"/>
        </w:rPr>
      </w:pPr>
      <w:r w:rsidRPr="00B4317E">
        <w:rPr>
          <w:rFonts w:ascii="Arial" w:hAnsi="Arial" w:cs="Arial"/>
          <w:sz w:val="22"/>
          <w:szCs w:val="22"/>
          <w:lang w:val="es-ES"/>
        </w:rPr>
        <w:t xml:space="preserve">Cuáles son las normas de auditorías aplicadas (normas nacionales y  </w:t>
      </w:r>
      <w:r w:rsidRPr="00B4317E">
        <w:rPr>
          <w:rFonts w:ascii="Arial" w:hAnsi="Arial" w:cs="Arial"/>
          <w:sz w:val="22"/>
          <w:szCs w:val="22"/>
        </w:rPr>
        <w:t>normas para la aplicación de la política para la obtención de servicios de auditoría del BCIE.)</w:t>
      </w:r>
    </w:p>
    <w:p w:rsidR="00E34AA9" w:rsidRPr="00B4317E" w:rsidRDefault="00DE5221" w:rsidP="00B43578">
      <w:pPr>
        <w:numPr>
          <w:ilvl w:val="0"/>
          <w:numId w:val="32"/>
        </w:numPr>
        <w:spacing w:line="276" w:lineRule="auto"/>
        <w:jc w:val="both"/>
        <w:rPr>
          <w:rFonts w:ascii="Arial" w:hAnsi="Arial" w:cs="Arial"/>
          <w:sz w:val="22"/>
          <w:szCs w:val="22"/>
          <w:lang w:val="es-ES"/>
        </w:rPr>
      </w:pPr>
      <w:r w:rsidRPr="00B4317E">
        <w:rPr>
          <w:rFonts w:ascii="Arial" w:hAnsi="Arial" w:cs="Arial"/>
          <w:sz w:val="22"/>
          <w:szCs w:val="22"/>
          <w:lang w:val="es-ES"/>
        </w:rPr>
        <w:t>Cuál es el periodo que abarca la opinión de auditoría.</w:t>
      </w:r>
    </w:p>
    <w:p w:rsidR="00E34AA9" w:rsidRPr="00B4317E" w:rsidRDefault="00633C04" w:rsidP="00B43578">
      <w:pPr>
        <w:numPr>
          <w:ilvl w:val="0"/>
          <w:numId w:val="32"/>
        </w:numPr>
        <w:spacing w:line="276" w:lineRule="auto"/>
        <w:jc w:val="both"/>
        <w:rPr>
          <w:rFonts w:ascii="Arial" w:hAnsi="Arial" w:cs="Arial"/>
          <w:sz w:val="22"/>
          <w:szCs w:val="22"/>
          <w:lang w:val="es-ES"/>
        </w:rPr>
      </w:pPr>
      <w:r w:rsidRPr="00B4317E">
        <w:rPr>
          <w:rFonts w:ascii="Arial" w:hAnsi="Arial" w:cs="Arial"/>
          <w:sz w:val="22"/>
          <w:lang w:val="es-ES"/>
        </w:rPr>
        <w:t>Cuál</w:t>
      </w:r>
      <w:r w:rsidR="00E34AA9" w:rsidRPr="00B4317E">
        <w:rPr>
          <w:rFonts w:ascii="Arial" w:hAnsi="Arial" w:cs="Arial"/>
          <w:sz w:val="22"/>
          <w:lang w:val="es-ES"/>
        </w:rPr>
        <w:t xml:space="preserve"> es la restricción en el alcance de los gastos de responsabilidad de la Unidad Ejecutora como contraparte nacional.</w:t>
      </w:r>
    </w:p>
    <w:p w:rsidR="00E34AA9" w:rsidRPr="00B4317E" w:rsidRDefault="00DE5221" w:rsidP="00B43578">
      <w:pPr>
        <w:numPr>
          <w:ilvl w:val="0"/>
          <w:numId w:val="32"/>
        </w:numPr>
        <w:spacing w:line="276" w:lineRule="auto"/>
        <w:jc w:val="both"/>
        <w:rPr>
          <w:rFonts w:ascii="Arial" w:hAnsi="Arial" w:cs="Arial"/>
          <w:sz w:val="22"/>
          <w:szCs w:val="22"/>
          <w:lang w:val="es-ES"/>
        </w:rPr>
      </w:pPr>
      <w:r w:rsidRPr="00B4317E">
        <w:rPr>
          <w:rFonts w:ascii="Arial" w:hAnsi="Arial" w:cs="Arial"/>
          <w:sz w:val="22"/>
          <w:szCs w:val="22"/>
          <w:lang w:val="es-ES"/>
        </w:rPr>
        <w:t>Cuáles fueron los gastos del proyecto y que los fondos se utilizaron para los propósitos indicados en el documento del proyecto.</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r w:rsidRPr="00B4317E">
        <w:rPr>
          <w:rFonts w:ascii="Arial" w:hAnsi="Arial" w:cs="Arial"/>
          <w:sz w:val="22"/>
          <w:szCs w:val="22"/>
          <w:lang w:val="es-ES"/>
        </w:rPr>
        <w:t>Así mismo debe indicar claramente la opinión del estado financiero. En el caso de que el auditor no tenga seguridades razonables para otorgar una opinión limpia, se debe  indicar claramente el monto de los costos cuestionados dentro de la opinión.</w:t>
      </w: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spacing w:line="276" w:lineRule="auto"/>
        <w:jc w:val="both"/>
        <w:rPr>
          <w:rFonts w:ascii="Arial" w:hAnsi="Arial" w:cs="Arial"/>
          <w:sz w:val="22"/>
          <w:szCs w:val="22"/>
          <w:lang w:val="es-ES"/>
        </w:rPr>
      </w:pPr>
    </w:p>
    <w:p w:rsidR="00E34AA9" w:rsidRPr="00B4317E" w:rsidRDefault="00E34AA9" w:rsidP="003B2EC4">
      <w:pPr>
        <w:pStyle w:val="Textosinformato"/>
        <w:spacing w:line="276" w:lineRule="auto"/>
        <w:jc w:val="both"/>
        <w:rPr>
          <w:rFonts w:ascii="Arial" w:hAnsi="Arial" w:cs="Arial"/>
          <w:b/>
          <w:sz w:val="22"/>
          <w:szCs w:val="22"/>
          <w:u w:val="single"/>
        </w:rPr>
      </w:pPr>
      <w:r w:rsidRPr="00B4317E">
        <w:rPr>
          <w:rFonts w:ascii="Arial" w:hAnsi="Arial" w:cs="Arial"/>
          <w:b/>
          <w:sz w:val="22"/>
          <w:szCs w:val="22"/>
          <w:u w:val="single"/>
        </w:rPr>
        <w:t>Estructura de Control Interno</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La auditoria confirmará y certificará lo si</w:t>
      </w:r>
      <w:r w:rsidR="001E2B23" w:rsidRPr="00B4317E">
        <w:rPr>
          <w:rFonts w:ascii="Arial" w:hAnsi="Arial" w:cs="Arial"/>
          <w:sz w:val="22"/>
          <w:szCs w:val="22"/>
        </w:rPr>
        <w:t xml:space="preserve">guiente del período fiscal </w:t>
      </w:r>
      <w:r w:rsidR="001B65C3" w:rsidRPr="00B4317E">
        <w:rPr>
          <w:rFonts w:ascii="Arial" w:hAnsi="Arial" w:cs="Arial"/>
          <w:sz w:val="22"/>
          <w:szCs w:val="22"/>
        </w:rPr>
        <w:t>2011.</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 xml:space="preserve">Los créditos solidarios se hacen de conformidad con los objetivosenunciados en el documento de proyecto. </w:t>
      </w: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Los créditos solidarios presenten la documentación de soporte adecuada.</w:t>
      </w: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Los informes financieros estén presentados en forma fiel y precisa.</w:t>
      </w: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 xml:space="preserve">Que existauna estructura de administración y control interno </w:t>
      </w: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La Unidad Ejecutora ha preparado informes relativos a la supervisión y evaluación de las actividades sustantivas del proyecto.</w:t>
      </w:r>
    </w:p>
    <w:p w:rsidR="00E34AA9" w:rsidRPr="00B4317E" w:rsidRDefault="00E34AA9" w:rsidP="00B43578">
      <w:pPr>
        <w:pStyle w:val="Textosinformato"/>
        <w:numPr>
          <w:ilvl w:val="0"/>
          <w:numId w:val="29"/>
        </w:numPr>
        <w:spacing w:line="276" w:lineRule="auto"/>
        <w:jc w:val="both"/>
        <w:rPr>
          <w:rFonts w:ascii="Arial" w:hAnsi="Arial" w:cs="Arial"/>
          <w:sz w:val="22"/>
          <w:szCs w:val="22"/>
        </w:rPr>
      </w:pPr>
      <w:r w:rsidRPr="00B4317E">
        <w:rPr>
          <w:rFonts w:ascii="Arial" w:hAnsi="Arial" w:cs="Arial"/>
          <w:sz w:val="22"/>
          <w:szCs w:val="22"/>
        </w:rPr>
        <w:t>Cumplimiento de Acuerdos en el marco del Convenio suscrito entre El Gobierno de Honduras y el BCIE.</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 xml:space="preserve">La auditoria, previo a emitir el informe final, presentará un reporte preliminar para discusión  del informe (opinión, hallazgos, conclusiones y recomendaciones) con la Unidad Ejecutora, y harán constar las respuestas de estos en el informe de </w:t>
      </w:r>
      <w:r w:rsidR="00633C04" w:rsidRPr="00B4317E">
        <w:rPr>
          <w:rFonts w:ascii="Arial" w:hAnsi="Arial" w:cs="Arial"/>
          <w:sz w:val="22"/>
          <w:szCs w:val="22"/>
        </w:rPr>
        <w:t>auditoría</w:t>
      </w:r>
      <w:r w:rsidRPr="00B4317E">
        <w:rPr>
          <w:rFonts w:ascii="Arial" w:hAnsi="Arial" w:cs="Arial"/>
          <w:sz w:val="22"/>
          <w:szCs w:val="22"/>
        </w:rPr>
        <w:t>.</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 xml:space="preserve">El auditor deberá presentar el informe definitivo de </w:t>
      </w:r>
      <w:r w:rsidR="00633C04" w:rsidRPr="00B4317E">
        <w:rPr>
          <w:rFonts w:ascii="Arial" w:hAnsi="Arial" w:cs="Arial"/>
          <w:sz w:val="22"/>
          <w:szCs w:val="22"/>
        </w:rPr>
        <w:t>auditoría</w:t>
      </w:r>
      <w:r w:rsidRPr="00B4317E">
        <w:rPr>
          <w:rFonts w:ascii="Arial" w:hAnsi="Arial" w:cs="Arial"/>
          <w:sz w:val="22"/>
          <w:szCs w:val="22"/>
        </w:rPr>
        <w:t xml:space="preserve"> al Organismo Ejecutor, la Unidad Ejecutora y BCIE en dos (2) ejemplares versión digital y escrita. El informe debe ser debidamente firmado y sellado tanto por la firma auditora como por el unidad ejecutora.</w:t>
      </w:r>
    </w:p>
    <w:p w:rsidR="00E34AA9" w:rsidRPr="00B4317E" w:rsidRDefault="00E34AA9" w:rsidP="003B2EC4">
      <w:pPr>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b/>
          <w:sz w:val="22"/>
          <w:szCs w:val="22"/>
          <w:u w:val="single"/>
        </w:rPr>
      </w:pPr>
      <w:r w:rsidRPr="00B4317E">
        <w:rPr>
          <w:rFonts w:ascii="Arial" w:hAnsi="Arial" w:cs="Arial"/>
          <w:b/>
          <w:sz w:val="22"/>
          <w:szCs w:val="22"/>
          <w:u w:val="single"/>
        </w:rPr>
        <w:t>Carta al Organismo Ejecutor</w:t>
      </w:r>
    </w:p>
    <w:p w:rsidR="00E34AA9" w:rsidRPr="00B4317E" w:rsidRDefault="00E34AA9" w:rsidP="003B2EC4">
      <w:pPr>
        <w:pStyle w:val="Textosinformato"/>
        <w:spacing w:line="276" w:lineRule="auto"/>
        <w:jc w:val="both"/>
        <w:rPr>
          <w:rFonts w:ascii="Arial" w:hAnsi="Arial" w:cs="Arial"/>
          <w:b/>
          <w:sz w:val="22"/>
          <w:szCs w:val="22"/>
          <w:u w:val="single"/>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 xml:space="preserve">Al finalizar el ejercicio de </w:t>
      </w:r>
      <w:r w:rsidR="00633C04" w:rsidRPr="00B4317E">
        <w:rPr>
          <w:rFonts w:ascii="Arial" w:hAnsi="Arial" w:cs="Arial"/>
          <w:sz w:val="22"/>
          <w:szCs w:val="22"/>
        </w:rPr>
        <w:t>auditoría</w:t>
      </w:r>
      <w:r w:rsidRPr="00B4317E">
        <w:rPr>
          <w:rFonts w:ascii="Arial" w:hAnsi="Arial" w:cs="Arial"/>
          <w:sz w:val="22"/>
          <w:szCs w:val="22"/>
        </w:rPr>
        <w:t>, el auditor deberá presentar una carta de gestión al Organismo Ejecutor y al BCIE, que debe incluir como mínimo, los siguientes temas y cuestiones:</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B43578">
      <w:pPr>
        <w:pStyle w:val="Textosinformato"/>
        <w:numPr>
          <w:ilvl w:val="0"/>
          <w:numId w:val="33"/>
        </w:numPr>
        <w:spacing w:line="276" w:lineRule="auto"/>
        <w:jc w:val="both"/>
        <w:rPr>
          <w:rFonts w:ascii="Arial" w:hAnsi="Arial" w:cs="Arial"/>
          <w:sz w:val="22"/>
          <w:szCs w:val="22"/>
        </w:rPr>
      </w:pPr>
      <w:r w:rsidRPr="00B4317E">
        <w:rPr>
          <w:rFonts w:ascii="Arial" w:hAnsi="Arial" w:cs="Arial"/>
          <w:sz w:val="22"/>
          <w:szCs w:val="22"/>
        </w:rPr>
        <w:t>Un examen general de la marcha de los trabajos del proyecto y la oportunidad de sus operaciones en relación con los hitos fijados para medir el progreso con la fecha prevista de finalización, mismo que debe ser indicado en el documento de proyecto. Estas disposiciones no tienen el propósito de determinar si se ha cumplido con pactos concretos relativos a criterios específicos de rendimiento o productos específicos.</w:t>
      </w:r>
    </w:p>
    <w:p w:rsidR="00E34AA9" w:rsidRPr="00B4317E" w:rsidRDefault="00E34AA9" w:rsidP="00B43578">
      <w:pPr>
        <w:pStyle w:val="Textosinformato"/>
        <w:numPr>
          <w:ilvl w:val="0"/>
          <w:numId w:val="33"/>
        </w:numPr>
        <w:spacing w:line="276" w:lineRule="auto"/>
        <w:jc w:val="both"/>
        <w:rPr>
          <w:rFonts w:ascii="Arial" w:hAnsi="Arial" w:cs="Arial"/>
          <w:sz w:val="22"/>
          <w:szCs w:val="22"/>
        </w:rPr>
      </w:pPr>
      <w:r w:rsidRPr="00B4317E">
        <w:rPr>
          <w:rFonts w:ascii="Arial" w:hAnsi="Arial" w:cs="Arial"/>
          <w:sz w:val="22"/>
          <w:szCs w:val="22"/>
        </w:rPr>
        <w:t>Un diagnostico del sistema de control interno del proyecto</w:t>
      </w:r>
      <w:r w:rsidR="006628A7" w:rsidRPr="00B4317E">
        <w:rPr>
          <w:rFonts w:ascii="Arial" w:hAnsi="Arial" w:cs="Arial"/>
          <w:sz w:val="22"/>
          <w:szCs w:val="22"/>
        </w:rPr>
        <w:t>, haciendo igual hincapié en</w:t>
      </w:r>
      <w:r w:rsidRPr="00B4317E">
        <w:rPr>
          <w:rFonts w:ascii="Arial" w:hAnsi="Arial" w:cs="Arial"/>
          <w:sz w:val="22"/>
          <w:szCs w:val="22"/>
        </w:rPr>
        <w:t xml:space="preserve"> la eficacia del sistema en cuanto a proporcionar al organismo ejecutor información útil y oportuna para la conducción correcta del proyecto.</w:t>
      </w:r>
    </w:p>
    <w:p w:rsidR="00E34AA9" w:rsidRPr="00B4317E" w:rsidRDefault="00E34AA9" w:rsidP="00B43578">
      <w:pPr>
        <w:pStyle w:val="Textosinformato"/>
        <w:numPr>
          <w:ilvl w:val="0"/>
          <w:numId w:val="33"/>
        </w:numPr>
        <w:spacing w:line="276" w:lineRule="auto"/>
        <w:jc w:val="both"/>
        <w:rPr>
          <w:rFonts w:ascii="Arial" w:hAnsi="Arial" w:cs="Arial"/>
          <w:sz w:val="22"/>
          <w:szCs w:val="22"/>
        </w:rPr>
      </w:pPr>
      <w:r w:rsidRPr="00B4317E">
        <w:rPr>
          <w:rFonts w:ascii="Arial" w:hAnsi="Arial" w:cs="Arial"/>
          <w:sz w:val="22"/>
          <w:szCs w:val="22"/>
        </w:rPr>
        <w:t xml:space="preserve">Una descripción de </w:t>
      </w:r>
      <w:r w:rsidR="0054642E" w:rsidRPr="00B4317E">
        <w:rPr>
          <w:rFonts w:ascii="Arial" w:hAnsi="Arial" w:cs="Arial"/>
          <w:sz w:val="22"/>
          <w:szCs w:val="22"/>
        </w:rPr>
        <w:t>cualquier</w:t>
      </w:r>
      <w:r w:rsidRPr="00B4317E">
        <w:rPr>
          <w:rFonts w:ascii="Arial" w:hAnsi="Arial" w:cs="Arial"/>
          <w:sz w:val="22"/>
          <w:szCs w:val="22"/>
        </w:rPr>
        <w:t xml:space="preserve"> deficiencia especifica de los controles internos percibidos en la gestión financiera del proyecto y </w:t>
      </w:r>
      <w:r w:rsidR="0054642E" w:rsidRPr="00B4317E">
        <w:rPr>
          <w:rFonts w:ascii="Arial" w:hAnsi="Arial" w:cs="Arial"/>
          <w:sz w:val="22"/>
          <w:szCs w:val="22"/>
        </w:rPr>
        <w:t>una</w:t>
      </w:r>
      <w:r w:rsidRPr="00B4317E">
        <w:rPr>
          <w:rFonts w:ascii="Arial" w:hAnsi="Arial" w:cs="Arial"/>
          <w:sz w:val="22"/>
          <w:szCs w:val="22"/>
        </w:rPr>
        <w:t xml:space="preserve"> descripción de los procedimientos de </w:t>
      </w:r>
      <w:r w:rsidR="00633C04" w:rsidRPr="00B4317E">
        <w:rPr>
          <w:rFonts w:ascii="Arial" w:hAnsi="Arial" w:cs="Arial"/>
          <w:sz w:val="22"/>
          <w:szCs w:val="22"/>
        </w:rPr>
        <w:t>auditoría</w:t>
      </w:r>
      <w:r w:rsidRPr="00B4317E">
        <w:rPr>
          <w:rFonts w:ascii="Arial" w:hAnsi="Arial" w:cs="Arial"/>
          <w:sz w:val="22"/>
          <w:szCs w:val="22"/>
        </w:rPr>
        <w:t xml:space="preserve"> utilizados para subsanar y compensar las deficiencias. Deberían incluirse recomendaciones para resolver o eliminar las deficiencias observadas en el control interno.</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Así mismo deberá incluirse lo siguiente:</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B43578">
      <w:pPr>
        <w:pStyle w:val="Textosinformato"/>
        <w:numPr>
          <w:ilvl w:val="0"/>
          <w:numId w:val="34"/>
        </w:numPr>
        <w:spacing w:line="276" w:lineRule="auto"/>
        <w:jc w:val="both"/>
        <w:rPr>
          <w:rFonts w:ascii="Arial" w:hAnsi="Arial" w:cs="Arial"/>
          <w:sz w:val="22"/>
          <w:szCs w:val="22"/>
        </w:rPr>
      </w:pPr>
      <w:r w:rsidRPr="00B4317E">
        <w:rPr>
          <w:rFonts w:ascii="Arial" w:hAnsi="Arial" w:cs="Arial"/>
          <w:sz w:val="22"/>
          <w:szCs w:val="22"/>
        </w:rPr>
        <w:t xml:space="preserve">Una categorización de hallazgos de </w:t>
      </w:r>
      <w:r w:rsidR="00633C04" w:rsidRPr="00B4317E">
        <w:rPr>
          <w:rFonts w:ascii="Arial" w:hAnsi="Arial" w:cs="Arial"/>
          <w:sz w:val="22"/>
          <w:szCs w:val="22"/>
        </w:rPr>
        <w:t>auditoría</w:t>
      </w:r>
      <w:r w:rsidRPr="00B4317E">
        <w:rPr>
          <w:rFonts w:ascii="Arial" w:hAnsi="Arial" w:cs="Arial"/>
          <w:sz w:val="22"/>
          <w:szCs w:val="22"/>
        </w:rPr>
        <w:t xml:space="preserve"> por severidad del riesgo: Alto, mediano y bajo. </w:t>
      </w:r>
    </w:p>
    <w:p w:rsidR="00E34AA9" w:rsidRPr="00B4317E" w:rsidRDefault="00E34AA9" w:rsidP="00B43578">
      <w:pPr>
        <w:pStyle w:val="Textosinformato"/>
        <w:numPr>
          <w:ilvl w:val="0"/>
          <w:numId w:val="34"/>
        </w:numPr>
        <w:spacing w:line="276" w:lineRule="auto"/>
        <w:jc w:val="both"/>
        <w:rPr>
          <w:rFonts w:ascii="Arial" w:hAnsi="Arial" w:cs="Arial"/>
          <w:sz w:val="22"/>
          <w:szCs w:val="22"/>
        </w:rPr>
      </w:pPr>
      <w:r w:rsidRPr="00B4317E">
        <w:rPr>
          <w:rFonts w:ascii="Arial" w:hAnsi="Arial" w:cs="Arial"/>
          <w:sz w:val="22"/>
          <w:szCs w:val="22"/>
        </w:rPr>
        <w:t xml:space="preserve">La clasificación de las posibles causas de hallazgos de </w:t>
      </w:r>
      <w:r w:rsidR="0054642E" w:rsidRPr="00B4317E">
        <w:rPr>
          <w:rFonts w:ascii="Arial" w:hAnsi="Arial" w:cs="Arial"/>
          <w:sz w:val="22"/>
          <w:szCs w:val="22"/>
        </w:rPr>
        <w:t>auditoría</w:t>
      </w:r>
      <w:r w:rsidRPr="00B4317E">
        <w:rPr>
          <w:rFonts w:ascii="Arial" w:hAnsi="Arial" w:cs="Arial"/>
          <w:sz w:val="22"/>
          <w:szCs w:val="22"/>
        </w:rPr>
        <w:t>. Comentarios de la administración.</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pStyle w:val="Textosinformato"/>
        <w:spacing w:line="276" w:lineRule="auto"/>
        <w:jc w:val="both"/>
        <w:rPr>
          <w:rFonts w:ascii="Arial" w:hAnsi="Arial" w:cs="Arial"/>
          <w:b/>
          <w:sz w:val="22"/>
          <w:szCs w:val="22"/>
          <w:u w:val="single"/>
        </w:rPr>
      </w:pPr>
      <w:r w:rsidRPr="00B4317E">
        <w:rPr>
          <w:rFonts w:ascii="Arial" w:hAnsi="Arial" w:cs="Arial"/>
          <w:b/>
          <w:sz w:val="22"/>
          <w:szCs w:val="22"/>
          <w:u w:val="single"/>
        </w:rPr>
        <w:t>Recomendaciones sobre mejoras</w:t>
      </w:r>
    </w:p>
    <w:p w:rsidR="00E34AA9" w:rsidRPr="00B4317E" w:rsidRDefault="00E34AA9" w:rsidP="003B2EC4">
      <w:pPr>
        <w:pStyle w:val="Textosinformato"/>
        <w:spacing w:line="276" w:lineRule="auto"/>
        <w:jc w:val="both"/>
        <w:rPr>
          <w:rFonts w:ascii="Arial" w:hAnsi="Arial" w:cs="Arial"/>
          <w:b/>
          <w:sz w:val="22"/>
          <w:szCs w:val="22"/>
          <w:u w:val="single"/>
        </w:rPr>
      </w:pPr>
    </w:p>
    <w:p w:rsidR="00E34AA9" w:rsidRPr="00B4317E" w:rsidRDefault="00E34AA9" w:rsidP="003B2EC4">
      <w:pPr>
        <w:pStyle w:val="Textosinformato"/>
        <w:spacing w:line="276" w:lineRule="auto"/>
        <w:jc w:val="both"/>
        <w:rPr>
          <w:rFonts w:ascii="Arial" w:hAnsi="Arial" w:cs="Arial"/>
          <w:sz w:val="22"/>
          <w:szCs w:val="22"/>
        </w:rPr>
      </w:pPr>
      <w:r w:rsidRPr="00B4317E">
        <w:rPr>
          <w:rFonts w:ascii="Arial" w:hAnsi="Arial" w:cs="Arial"/>
          <w:sz w:val="22"/>
          <w:szCs w:val="22"/>
        </w:rPr>
        <w:t xml:space="preserve">Las recomendaciones deben dirigirse a entidades especificas, de modo que no haya confusión con respecto a quien responsable de ponerlas en </w:t>
      </w:r>
      <w:r w:rsidR="00174829" w:rsidRPr="00B4317E">
        <w:rPr>
          <w:rFonts w:ascii="Arial" w:hAnsi="Arial" w:cs="Arial"/>
          <w:sz w:val="22"/>
          <w:szCs w:val="22"/>
        </w:rPr>
        <w:t>práctica</w:t>
      </w:r>
      <w:r w:rsidRPr="00B4317E">
        <w:rPr>
          <w:rFonts w:ascii="Arial" w:hAnsi="Arial" w:cs="Arial"/>
          <w:sz w:val="22"/>
          <w:szCs w:val="22"/>
        </w:rPr>
        <w:t>. La respuesta de la entidad debe incluirse en la carta inmediatamente a continuación de cada recomendación.</w:t>
      </w:r>
    </w:p>
    <w:p w:rsidR="00E34AA9" w:rsidRPr="00B4317E" w:rsidRDefault="0054642E" w:rsidP="003B2EC4">
      <w:pPr>
        <w:pStyle w:val="Textosinformato"/>
        <w:spacing w:line="276" w:lineRule="auto"/>
        <w:jc w:val="both"/>
        <w:rPr>
          <w:rFonts w:ascii="Arial" w:hAnsi="Arial" w:cs="Arial"/>
          <w:sz w:val="22"/>
          <w:szCs w:val="22"/>
        </w:rPr>
      </w:pPr>
      <w:r w:rsidRPr="00B4317E">
        <w:rPr>
          <w:rFonts w:ascii="Arial" w:hAnsi="Arial" w:cs="Arial"/>
          <w:sz w:val="22"/>
          <w:szCs w:val="22"/>
        </w:rPr>
        <w:t>Además</w:t>
      </w:r>
      <w:r w:rsidR="00E34AA9" w:rsidRPr="00B4317E">
        <w:rPr>
          <w:rFonts w:ascii="Arial" w:hAnsi="Arial" w:cs="Arial"/>
          <w:sz w:val="22"/>
          <w:szCs w:val="22"/>
        </w:rPr>
        <w:t xml:space="preserve">, el auditor deberá formular observaciones sobre “buenas </w:t>
      </w:r>
      <w:r w:rsidRPr="00B4317E">
        <w:rPr>
          <w:rFonts w:ascii="Arial" w:hAnsi="Arial" w:cs="Arial"/>
          <w:sz w:val="22"/>
          <w:szCs w:val="22"/>
        </w:rPr>
        <w:t>prácticas</w:t>
      </w:r>
      <w:r w:rsidR="00E34AA9" w:rsidRPr="00B4317E">
        <w:rPr>
          <w:rFonts w:ascii="Arial" w:hAnsi="Arial" w:cs="Arial"/>
          <w:sz w:val="22"/>
          <w:szCs w:val="22"/>
        </w:rPr>
        <w:t>” (de existir) que fueron establecidas por el Organismo Ejecutor, Unidad Ejecutora y que deben ser comunicadas a otros funcionarios de proyecto.</w:t>
      </w:r>
    </w:p>
    <w:p w:rsidR="00E34AA9" w:rsidRPr="00B4317E" w:rsidRDefault="00E34AA9" w:rsidP="003B2EC4">
      <w:pPr>
        <w:pStyle w:val="Textosinformato"/>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r w:rsidRPr="00B4317E">
        <w:rPr>
          <w:rFonts w:ascii="Arial" w:hAnsi="Arial" w:cs="Arial"/>
          <w:sz w:val="22"/>
          <w:szCs w:val="22"/>
        </w:rPr>
        <w:t xml:space="preserve">El proponente deberá firmar este documento como aceptación de los Términos de Referencia aquí </w:t>
      </w:r>
      <w:r w:rsidR="00571308" w:rsidRPr="00B4317E">
        <w:rPr>
          <w:rFonts w:ascii="Arial" w:hAnsi="Arial" w:cs="Arial"/>
          <w:sz w:val="22"/>
          <w:szCs w:val="22"/>
        </w:rPr>
        <w:t>establecidos:</w:t>
      </w:r>
    </w:p>
    <w:p w:rsidR="00571308" w:rsidRPr="00B4317E" w:rsidRDefault="00571308" w:rsidP="003B2EC4">
      <w:pPr>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r w:rsidRPr="00B4317E">
        <w:rPr>
          <w:rFonts w:ascii="Arial" w:hAnsi="Arial" w:cs="Arial"/>
          <w:sz w:val="22"/>
          <w:szCs w:val="22"/>
        </w:rPr>
        <w:t>Nombre de Oferente_____________________________________________________</w:t>
      </w:r>
    </w:p>
    <w:p w:rsidR="00E34AA9" w:rsidRPr="00B4317E" w:rsidRDefault="00E34AA9" w:rsidP="003B2EC4">
      <w:pPr>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r w:rsidRPr="00B4317E">
        <w:rPr>
          <w:rFonts w:ascii="Arial" w:hAnsi="Arial" w:cs="Arial"/>
          <w:sz w:val="22"/>
          <w:szCs w:val="22"/>
        </w:rPr>
        <w:t>Nombre de la persona que firma la oferta____________________________________</w:t>
      </w:r>
    </w:p>
    <w:p w:rsidR="00E34AA9" w:rsidRPr="00B4317E" w:rsidRDefault="00E34AA9" w:rsidP="003B2EC4">
      <w:pPr>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r w:rsidRPr="00B4317E">
        <w:rPr>
          <w:rFonts w:ascii="Arial" w:hAnsi="Arial" w:cs="Arial"/>
          <w:sz w:val="22"/>
          <w:szCs w:val="22"/>
        </w:rPr>
        <w:t>Cargo de la persona que firma_____________________________________________</w:t>
      </w:r>
    </w:p>
    <w:p w:rsidR="00E34AA9" w:rsidRPr="00B4317E" w:rsidRDefault="00E34AA9" w:rsidP="003B2EC4">
      <w:pPr>
        <w:spacing w:line="276" w:lineRule="auto"/>
        <w:jc w:val="both"/>
        <w:rPr>
          <w:rFonts w:ascii="Arial" w:hAnsi="Arial" w:cs="Arial"/>
          <w:sz w:val="22"/>
          <w:szCs w:val="22"/>
        </w:rPr>
      </w:pPr>
    </w:p>
    <w:p w:rsidR="00E34AA9" w:rsidRPr="00B4317E" w:rsidRDefault="00E34AA9" w:rsidP="003B2EC4">
      <w:pPr>
        <w:spacing w:line="276" w:lineRule="auto"/>
        <w:jc w:val="both"/>
        <w:rPr>
          <w:rFonts w:ascii="Arial" w:hAnsi="Arial" w:cs="Arial"/>
          <w:sz w:val="22"/>
          <w:szCs w:val="22"/>
        </w:rPr>
      </w:pPr>
      <w:r w:rsidRPr="00B4317E">
        <w:rPr>
          <w:rFonts w:ascii="Arial" w:hAnsi="Arial" w:cs="Arial"/>
          <w:sz w:val="22"/>
          <w:szCs w:val="22"/>
        </w:rPr>
        <w:t>Firma de la persona cuyo nombre y cargo aparecen arriba________________________</w:t>
      </w:r>
    </w:p>
    <w:p w:rsidR="00D86EB3" w:rsidRPr="00B4317E" w:rsidRDefault="00D86EB3" w:rsidP="003B2EC4">
      <w:pPr>
        <w:pStyle w:val="Textosinformato"/>
        <w:spacing w:line="276" w:lineRule="auto"/>
        <w:jc w:val="both"/>
        <w:rPr>
          <w:rFonts w:ascii="Arial" w:hAnsi="Arial" w:cs="Arial"/>
          <w:sz w:val="22"/>
          <w:szCs w:val="22"/>
          <w:lang w:val="es-MX" w:eastAsia="es-ES"/>
        </w:rPr>
      </w:pPr>
    </w:p>
    <w:p w:rsidR="00E34AA9" w:rsidRPr="00B4317E" w:rsidRDefault="00E34AA9" w:rsidP="003B2EC4">
      <w:pPr>
        <w:pStyle w:val="Textosinformato"/>
        <w:spacing w:line="276" w:lineRule="auto"/>
        <w:jc w:val="both"/>
        <w:rPr>
          <w:rFonts w:ascii="Times New Roman" w:hAnsi="Times New Roman"/>
          <w:sz w:val="22"/>
        </w:rPr>
      </w:pPr>
      <w:r w:rsidRPr="00B4317E">
        <w:rPr>
          <w:rFonts w:ascii="Arial" w:hAnsi="Arial" w:cs="Arial"/>
          <w:sz w:val="22"/>
          <w:szCs w:val="22"/>
        </w:rPr>
        <w:t>El día__________del mes____________de____________.</w:t>
      </w:r>
    </w:p>
    <w:p w:rsidR="0008374B" w:rsidRDefault="0008374B"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Default="00FE1EBD" w:rsidP="003B2EC4">
      <w:pPr>
        <w:spacing w:line="276" w:lineRule="auto"/>
        <w:ind w:right="-720"/>
        <w:jc w:val="both"/>
        <w:rPr>
          <w:rFonts w:ascii="Arial" w:hAnsi="Arial"/>
          <w:b/>
          <w:i/>
          <w:sz w:val="22"/>
          <w:lang w:val="es-ES_tradnl" w:eastAsia="ar-SA"/>
        </w:rPr>
      </w:pPr>
    </w:p>
    <w:p w:rsidR="00FE1EBD" w:rsidRPr="009057D3" w:rsidRDefault="00FE1EBD" w:rsidP="00FE1EBD">
      <w:pPr>
        <w:pStyle w:val="Textoindependiente"/>
        <w:rPr>
          <w:szCs w:val="22"/>
        </w:rPr>
      </w:pPr>
      <w:r w:rsidRPr="005D3BD2">
        <w:rPr>
          <w:szCs w:val="28"/>
        </w:rPr>
        <w:lastRenderedPageBreak/>
        <w:t xml:space="preserve">CONTRATO </w:t>
      </w:r>
      <w:r>
        <w:rPr>
          <w:szCs w:val="28"/>
        </w:rPr>
        <w:t>POR SERVICIOS DE CONSULTORIA PARA EL PROCESO DE AUDITORIA EXTERNA DEL PROYECTO FOMENTO DE EMPRESAS AUTOGESTIONARIAS PARA LA MUJER EN LA ZONA RURAL DEL PROGRAMA DE ASIGNACIÓN FAMILIAR (PRAF)</w:t>
      </w:r>
      <w:r w:rsidRPr="009057D3">
        <w:rPr>
          <w:szCs w:val="22"/>
        </w:rPr>
        <w:t xml:space="preserve"> </w:t>
      </w:r>
    </w:p>
    <w:p w:rsidR="00FE1EBD" w:rsidRPr="00E80D12" w:rsidRDefault="00FE1EBD" w:rsidP="00FE1EBD">
      <w:pPr>
        <w:pStyle w:val="Textoindependiente"/>
        <w:rPr>
          <w:sz w:val="24"/>
          <w:szCs w:val="24"/>
        </w:rPr>
      </w:pPr>
    </w:p>
    <w:p w:rsidR="00FE1EBD" w:rsidRPr="00D23207" w:rsidRDefault="00FE1EBD" w:rsidP="00FE1EBD">
      <w:pPr>
        <w:spacing w:line="360" w:lineRule="auto"/>
        <w:ind w:left="180" w:hanging="180"/>
        <w:jc w:val="both"/>
        <w:rPr>
          <w:sz w:val="22"/>
          <w:szCs w:val="22"/>
        </w:rPr>
      </w:pPr>
      <w:r w:rsidRPr="00E80D12">
        <w:t xml:space="preserve">  </w:t>
      </w:r>
      <w:r>
        <w:t xml:space="preserve"> </w:t>
      </w:r>
      <w:r w:rsidRPr="006E6FA1">
        <w:rPr>
          <w:sz w:val="22"/>
          <w:szCs w:val="22"/>
        </w:rPr>
        <w:t xml:space="preserve">Nosotros, </w:t>
      </w:r>
      <w:r>
        <w:rPr>
          <w:b/>
          <w:sz w:val="22"/>
          <w:szCs w:val="22"/>
        </w:rPr>
        <w:t>M E Z W.</w:t>
      </w:r>
      <w:r w:rsidRPr="006E6FA1">
        <w:rPr>
          <w:sz w:val="22"/>
          <w:szCs w:val="22"/>
        </w:rPr>
        <w:t>,</w:t>
      </w:r>
      <w:r>
        <w:rPr>
          <w:sz w:val="22"/>
          <w:szCs w:val="22"/>
        </w:rPr>
        <w:t xml:space="preserve"> </w:t>
      </w:r>
      <w:r w:rsidRPr="006E6FA1">
        <w:rPr>
          <w:sz w:val="22"/>
          <w:szCs w:val="22"/>
        </w:rPr>
        <w:t xml:space="preserve">mayor de edad, </w:t>
      </w:r>
      <w:r w:rsidRPr="00B264DB">
        <w:rPr>
          <w:sz w:val="22"/>
          <w:szCs w:val="22"/>
          <w:u w:val="single"/>
        </w:rPr>
        <w:t>Profesión</w:t>
      </w:r>
      <w:r>
        <w:rPr>
          <w:sz w:val="22"/>
          <w:szCs w:val="22"/>
        </w:rPr>
        <w:t xml:space="preserve">, </w:t>
      </w:r>
      <w:r w:rsidRPr="00B264DB">
        <w:rPr>
          <w:sz w:val="22"/>
          <w:szCs w:val="22"/>
          <w:u w:val="single"/>
        </w:rPr>
        <w:t>nacionalidad</w:t>
      </w:r>
      <w:r>
        <w:rPr>
          <w:sz w:val="22"/>
          <w:szCs w:val="22"/>
        </w:rPr>
        <w:t>,</w:t>
      </w:r>
      <w:r w:rsidRPr="006E6FA1">
        <w:rPr>
          <w:sz w:val="22"/>
          <w:szCs w:val="22"/>
        </w:rPr>
        <w:t xml:space="preserve"> con </w:t>
      </w:r>
      <w:r>
        <w:rPr>
          <w:sz w:val="22"/>
          <w:szCs w:val="22"/>
        </w:rPr>
        <w:t>t</w:t>
      </w:r>
      <w:r w:rsidRPr="006E6FA1">
        <w:rPr>
          <w:sz w:val="22"/>
          <w:szCs w:val="22"/>
        </w:rPr>
        <w:t xml:space="preserve">arjeta de </w:t>
      </w:r>
      <w:r>
        <w:rPr>
          <w:sz w:val="22"/>
          <w:szCs w:val="22"/>
        </w:rPr>
        <w:t>i</w:t>
      </w:r>
      <w:r w:rsidRPr="006E6FA1">
        <w:rPr>
          <w:sz w:val="22"/>
          <w:szCs w:val="22"/>
        </w:rPr>
        <w:t xml:space="preserve">dentidad </w:t>
      </w:r>
      <w:r>
        <w:rPr>
          <w:sz w:val="22"/>
          <w:szCs w:val="22"/>
        </w:rPr>
        <w:t>número _________________ y de este domicilio</w:t>
      </w:r>
      <w:r w:rsidRPr="006E6FA1">
        <w:rPr>
          <w:sz w:val="22"/>
          <w:szCs w:val="22"/>
        </w:rPr>
        <w:t xml:space="preserve">, actuando en mi condición de Directora Ejecutiva </w:t>
      </w:r>
      <w:r>
        <w:rPr>
          <w:sz w:val="22"/>
          <w:szCs w:val="22"/>
        </w:rPr>
        <w:t xml:space="preserve">y Representante Legal del </w:t>
      </w:r>
      <w:r w:rsidRPr="006E6FA1">
        <w:rPr>
          <w:b/>
          <w:sz w:val="22"/>
          <w:szCs w:val="22"/>
        </w:rPr>
        <w:t>Programa de Asignación Familiar (PRAF)</w:t>
      </w:r>
      <w:r w:rsidRPr="006E6FA1">
        <w:rPr>
          <w:sz w:val="22"/>
          <w:szCs w:val="22"/>
        </w:rPr>
        <w:t xml:space="preserve">, </w:t>
      </w:r>
      <w:r>
        <w:rPr>
          <w:sz w:val="22"/>
          <w:szCs w:val="22"/>
        </w:rPr>
        <w:t xml:space="preserve">nombrada mediante Acuerdo Ejecutivo No.002-2010 de fecha 27 de enero de 2010, entidad desconcentrada, adscrita a la Presidencia de la República por acuerdo de creación No.1208-A de 17 de julio de 1990, quien se denominara de ahora en adelante </w:t>
      </w:r>
      <w:r w:rsidRPr="00F05A86">
        <w:rPr>
          <w:b/>
          <w:sz w:val="22"/>
          <w:szCs w:val="22"/>
        </w:rPr>
        <w:t>“EL PRAF”</w:t>
      </w:r>
      <w:r w:rsidRPr="006E6FA1">
        <w:rPr>
          <w:sz w:val="22"/>
          <w:szCs w:val="22"/>
        </w:rPr>
        <w:t xml:space="preserve"> por una parte, y por la otra</w:t>
      </w:r>
      <w:r w:rsidRPr="006E6FA1">
        <w:rPr>
          <w:b/>
          <w:sz w:val="22"/>
          <w:szCs w:val="22"/>
        </w:rPr>
        <w:t xml:space="preserve"> </w:t>
      </w:r>
      <w:r>
        <w:rPr>
          <w:b/>
          <w:sz w:val="22"/>
          <w:szCs w:val="22"/>
        </w:rPr>
        <w:t>___________________________</w:t>
      </w:r>
      <w:r w:rsidRPr="006E6FA1">
        <w:rPr>
          <w:b/>
          <w:sz w:val="22"/>
          <w:szCs w:val="22"/>
        </w:rPr>
        <w:t>,</w:t>
      </w:r>
      <w:r w:rsidRPr="006E6FA1">
        <w:rPr>
          <w:sz w:val="22"/>
          <w:szCs w:val="22"/>
        </w:rPr>
        <w:t xml:space="preserve"> mayor de edad, </w:t>
      </w:r>
      <w:r>
        <w:rPr>
          <w:sz w:val="22"/>
          <w:szCs w:val="22"/>
        </w:rPr>
        <w:t xml:space="preserve">estado civil, </w:t>
      </w:r>
      <w:r>
        <w:rPr>
          <w:sz w:val="22"/>
          <w:szCs w:val="22"/>
          <w:u w:val="single"/>
        </w:rPr>
        <w:t>profesión</w:t>
      </w:r>
      <w:r>
        <w:rPr>
          <w:sz w:val="22"/>
          <w:szCs w:val="22"/>
        </w:rPr>
        <w:t xml:space="preserve">, </w:t>
      </w:r>
      <w:r>
        <w:rPr>
          <w:sz w:val="22"/>
          <w:szCs w:val="22"/>
          <w:u w:val="single"/>
        </w:rPr>
        <w:t>n</w:t>
      </w:r>
      <w:r w:rsidRPr="000A2665">
        <w:rPr>
          <w:sz w:val="22"/>
          <w:szCs w:val="22"/>
          <w:u w:val="single"/>
        </w:rPr>
        <w:t>acionalidad</w:t>
      </w:r>
      <w:r>
        <w:rPr>
          <w:sz w:val="22"/>
          <w:szCs w:val="22"/>
        </w:rPr>
        <w:t xml:space="preserve">, </w:t>
      </w:r>
      <w:r w:rsidRPr="006E6FA1">
        <w:rPr>
          <w:sz w:val="22"/>
          <w:szCs w:val="22"/>
        </w:rPr>
        <w:t xml:space="preserve">con </w:t>
      </w:r>
      <w:r>
        <w:rPr>
          <w:sz w:val="22"/>
          <w:szCs w:val="22"/>
        </w:rPr>
        <w:t>t</w:t>
      </w:r>
      <w:r w:rsidRPr="006E6FA1">
        <w:rPr>
          <w:sz w:val="22"/>
          <w:szCs w:val="22"/>
        </w:rPr>
        <w:t xml:space="preserve">arjeta de </w:t>
      </w:r>
      <w:r>
        <w:rPr>
          <w:sz w:val="22"/>
          <w:szCs w:val="22"/>
        </w:rPr>
        <w:t>i</w:t>
      </w:r>
      <w:r w:rsidRPr="006E6FA1">
        <w:rPr>
          <w:sz w:val="22"/>
          <w:szCs w:val="22"/>
        </w:rPr>
        <w:t xml:space="preserve">dentidad </w:t>
      </w:r>
      <w:r>
        <w:rPr>
          <w:sz w:val="22"/>
          <w:szCs w:val="22"/>
        </w:rPr>
        <w:t>número __________________</w:t>
      </w:r>
      <w:r w:rsidRPr="006E6FA1">
        <w:rPr>
          <w:sz w:val="22"/>
          <w:szCs w:val="22"/>
        </w:rPr>
        <w:t xml:space="preserve">, con </w:t>
      </w:r>
      <w:r>
        <w:rPr>
          <w:sz w:val="22"/>
          <w:szCs w:val="22"/>
        </w:rPr>
        <w:t>r</w:t>
      </w:r>
      <w:r w:rsidRPr="006E6FA1">
        <w:rPr>
          <w:sz w:val="22"/>
          <w:szCs w:val="22"/>
        </w:rPr>
        <w:t xml:space="preserve">egistro </w:t>
      </w:r>
      <w:r>
        <w:rPr>
          <w:sz w:val="22"/>
          <w:szCs w:val="22"/>
        </w:rPr>
        <w:t>t</w:t>
      </w:r>
      <w:r w:rsidRPr="006E6FA1">
        <w:rPr>
          <w:sz w:val="22"/>
          <w:szCs w:val="22"/>
        </w:rPr>
        <w:t xml:space="preserve">ributario </w:t>
      </w:r>
      <w:r>
        <w:rPr>
          <w:sz w:val="22"/>
          <w:szCs w:val="22"/>
        </w:rPr>
        <w:t>n</w:t>
      </w:r>
      <w:r w:rsidRPr="006E6FA1">
        <w:rPr>
          <w:sz w:val="22"/>
          <w:szCs w:val="22"/>
        </w:rPr>
        <w:t xml:space="preserve">acional </w:t>
      </w:r>
      <w:r>
        <w:rPr>
          <w:sz w:val="22"/>
          <w:szCs w:val="22"/>
        </w:rPr>
        <w:t>clave</w:t>
      </w:r>
      <w:r w:rsidRPr="006E6FA1">
        <w:rPr>
          <w:sz w:val="22"/>
          <w:szCs w:val="22"/>
        </w:rPr>
        <w:t xml:space="preserve"> </w:t>
      </w:r>
      <w:r>
        <w:rPr>
          <w:sz w:val="22"/>
          <w:szCs w:val="22"/>
        </w:rPr>
        <w:t xml:space="preserve">_____________________ y de este domicilio, quien actúa en su condición </w:t>
      </w:r>
      <w:r w:rsidRPr="006E6FA1">
        <w:rPr>
          <w:sz w:val="22"/>
          <w:szCs w:val="22"/>
        </w:rPr>
        <w:t xml:space="preserve">de </w:t>
      </w:r>
      <w:r>
        <w:rPr>
          <w:sz w:val="22"/>
          <w:szCs w:val="22"/>
        </w:rPr>
        <w:t>___________________</w:t>
      </w:r>
      <w:r w:rsidRPr="006E6FA1">
        <w:rPr>
          <w:sz w:val="22"/>
          <w:szCs w:val="22"/>
        </w:rPr>
        <w:t xml:space="preserve"> </w:t>
      </w:r>
      <w:r>
        <w:rPr>
          <w:sz w:val="22"/>
          <w:szCs w:val="22"/>
        </w:rPr>
        <w:t xml:space="preserve">y </w:t>
      </w:r>
      <w:r w:rsidRPr="006E6FA1">
        <w:rPr>
          <w:sz w:val="22"/>
          <w:szCs w:val="22"/>
        </w:rPr>
        <w:t xml:space="preserve">con </w:t>
      </w:r>
      <w:r>
        <w:rPr>
          <w:sz w:val="22"/>
          <w:szCs w:val="22"/>
        </w:rPr>
        <w:t>P</w:t>
      </w:r>
      <w:r w:rsidRPr="006E6FA1">
        <w:rPr>
          <w:sz w:val="22"/>
          <w:szCs w:val="22"/>
        </w:rPr>
        <w:t xml:space="preserve">oder </w:t>
      </w:r>
      <w:r>
        <w:rPr>
          <w:sz w:val="22"/>
          <w:szCs w:val="22"/>
        </w:rPr>
        <w:t>G</w:t>
      </w:r>
      <w:r w:rsidRPr="006E6FA1">
        <w:rPr>
          <w:sz w:val="22"/>
          <w:szCs w:val="22"/>
        </w:rPr>
        <w:t xml:space="preserve">eneral de </w:t>
      </w:r>
      <w:r>
        <w:rPr>
          <w:sz w:val="22"/>
          <w:szCs w:val="22"/>
        </w:rPr>
        <w:t>A</w:t>
      </w:r>
      <w:r w:rsidRPr="006E6FA1">
        <w:rPr>
          <w:sz w:val="22"/>
          <w:szCs w:val="22"/>
        </w:rPr>
        <w:t>dministración de la Empresa</w:t>
      </w:r>
      <w:r>
        <w:rPr>
          <w:sz w:val="22"/>
          <w:szCs w:val="22"/>
        </w:rPr>
        <w:t xml:space="preserve"> ____________________________</w:t>
      </w:r>
      <w:r w:rsidRPr="006E6FA1">
        <w:rPr>
          <w:sz w:val="22"/>
          <w:szCs w:val="22"/>
        </w:rPr>
        <w:t>; otorgad</w:t>
      </w:r>
      <w:r>
        <w:rPr>
          <w:sz w:val="22"/>
          <w:szCs w:val="22"/>
        </w:rPr>
        <w:t>o</w:t>
      </w:r>
      <w:r w:rsidRPr="006E6FA1">
        <w:rPr>
          <w:sz w:val="22"/>
          <w:szCs w:val="22"/>
        </w:rPr>
        <w:t xml:space="preserve"> </w:t>
      </w:r>
      <w:r>
        <w:rPr>
          <w:sz w:val="22"/>
          <w:szCs w:val="22"/>
        </w:rPr>
        <w:t>por el Notario _______________, según escritura pública número _______</w:t>
      </w:r>
      <w:r w:rsidRPr="006E6FA1">
        <w:rPr>
          <w:sz w:val="22"/>
          <w:szCs w:val="22"/>
        </w:rPr>
        <w:t xml:space="preserve"> de fecha </w:t>
      </w:r>
      <w:r>
        <w:rPr>
          <w:sz w:val="22"/>
          <w:szCs w:val="22"/>
        </w:rPr>
        <w:t xml:space="preserve">_____________________; quien para los efectos de este contrato se denominara </w:t>
      </w:r>
      <w:r>
        <w:rPr>
          <w:b/>
          <w:sz w:val="22"/>
          <w:szCs w:val="22"/>
        </w:rPr>
        <w:t>“EL CONTRATISTA”</w:t>
      </w:r>
      <w:r w:rsidRPr="006E6FA1">
        <w:rPr>
          <w:sz w:val="22"/>
          <w:szCs w:val="22"/>
        </w:rPr>
        <w:t xml:space="preserve"> </w:t>
      </w:r>
      <w:r>
        <w:rPr>
          <w:sz w:val="22"/>
          <w:szCs w:val="22"/>
        </w:rPr>
        <w:t xml:space="preserve">hemos convenido en celebrar el presente </w:t>
      </w:r>
      <w:r w:rsidRPr="006E6FA1">
        <w:rPr>
          <w:b/>
          <w:sz w:val="22"/>
          <w:szCs w:val="22"/>
        </w:rPr>
        <w:t>CO</w:t>
      </w:r>
      <w:r>
        <w:rPr>
          <w:b/>
          <w:sz w:val="22"/>
          <w:szCs w:val="22"/>
        </w:rPr>
        <w:t>NTRATO POR SERVICIOS DE CONSULTORIA PARA EL PROCESO DE AUDITORIA EXTERNA DEL PROYECTO FOMENTO DE EMPRESAS AUTOGESTIONARIAS PARA LA MUJER EN LA ZONA RURAL DEL PROGRAMA DE ASIGNACIÓN FAMILIAR (PRAF)</w:t>
      </w:r>
      <w:r w:rsidRPr="006E6FA1">
        <w:rPr>
          <w:b/>
          <w:sz w:val="22"/>
          <w:szCs w:val="22"/>
        </w:rPr>
        <w:t>,</w:t>
      </w:r>
      <w:r>
        <w:rPr>
          <w:b/>
          <w:sz w:val="22"/>
          <w:szCs w:val="22"/>
        </w:rPr>
        <w:t xml:space="preserve"> </w:t>
      </w:r>
      <w:r>
        <w:rPr>
          <w:sz w:val="22"/>
          <w:szCs w:val="22"/>
        </w:rPr>
        <w:t>el cual se regirá por las clausulas siguientes</w:t>
      </w:r>
      <w:r w:rsidRPr="006E6FA1">
        <w:rPr>
          <w:sz w:val="22"/>
          <w:szCs w:val="22"/>
        </w:rPr>
        <w:t>:</w:t>
      </w:r>
      <w:r>
        <w:rPr>
          <w:sz w:val="22"/>
          <w:szCs w:val="22"/>
        </w:rPr>
        <w:t xml:space="preserve"> </w:t>
      </w:r>
      <w:r w:rsidRPr="006E6FA1">
        <w:rPr>
          <w:b/>
          <w:sz w:val="22"/>
          <w:szCs w:val="22"/>
          <w:u w:val="single"/>
        </w:rPr>
        <w:t>CLAUSULA PRIMERA</w:t>
      </w:r>
      <w:r>
        <w:rPr>
          <w:b/>
          <w:sz w:val="22"/>
          <w:szCs w:val="22"/>
          <w:u w:val="single"/>
        </w:rPr>
        <w:t>;</w:t>
      </w:r>
      <w:r w:rsidRPr="006E6FA1">
        <w:rPr>
          <w:b/>
          <w:sz w:val="22"/>
          <w:szCs w:val="22"/>
          <w:u w:val="single"/>
        </w:rPr>
        <w:t xml:space="preserve"> ANTECEDENTES</w:t>
      </w:r>
      <w:r>
        <w:rPr>
          <w:b/>
          <w:sz w:val="22"/>
          <w:szCs w:val="22"/>
          <w:u w:val="single"/>
        </w:rPr>
        <w:t>:</w:t>
      </w:r>
      <w:r w:rsidRPr="00D02378">
        <w:rPr>
          <w:b/>
          <w:sz w:val="22"/>
          <w:szCs w:val="22"/>
        </w:rPr>
        <w:t xml:space="preserve"> </w:t>
      </w:r>
      <w:r>
        <w:rPr>
          <w:sz w:val="22"/>
          <w:szCs w:val="22"/>
        </w:rPr>
        <w:t xml:space="preserve">El </w:t>
      </w:r>
      <w:r w:rsidRPr="006E6FA1">
        <w:rPr>
          <w:sz w:val="22"/>
          <w:szCs w:val="22"/>
        </w:rPr>
        <w:t xml:space="preserve">presente </w:t>
      </w:r>
      <w:r>
        <w:rPr>
          <w:sz w:val="22"/>
          <w:szCs w:val="22"/>
        </w:rPr>
        <w:t>c</w:t>
      </w:r>
      <w:r w:rsidRPr="006E6FA1">
        <w:rPr>
          <w:sz w:val="22"/>
          <w:szCs w:val="22"/>
        </w:rPr>
        <w:t xml:space="preserve">ontrato </w:t>
      </w:r>
      <w:r>
        <w:rPr>
          <w:sz w:val="22"/>
          <w:szCs w:val="22"/>
        </w:rPr>
        <w:t>por</w:t>
      </w:r>
      <w:r w:rsidRPr="006E6FA1">
        <w:rPr>
          <w:sz w:val="22"/>
          <w:szCs w:val="22"/>
        </w:rPr>
        <w:t xml:space="preserve"> </w:t>
      </w:r>
      <w:r>
        <w:rPr>
          <w:sz w:val="22"/>
          <w:szCs w:val="22"/>
        </w:rPr>
        <w:t xml:space="preserve">servicios de consultoría </w:t>
      </w:r>
      <w:r w:rsidRPr="006E6FA1">
        <w:rPr>
          <w:sz w:val="22"/>
          <w:szCs w:val="22"/>
        </w:rPr>
        <w:t xml:space="preserve">fue adjudicado </w:t>
      </w:r>
      <w:r>
        <w:rPr>
          <w:sz w:val="22"/>
          <w:szCs w:val="22"/>
        </w:rPr>
        <w:t xml:space="preserve">a </w:t>
      </w:r>
      <w:r w:rsidRPr="001104F1">
        <w:rPr>
          <w:b/>
          <w:sz w:val="22"/>
          <w:szCs w:val="22"/>
        </w:rPr>
        <w:t>EL CONTRATISTA</w:t>
      </w:r>
      <w:r>
        <w:rPr>
          <w:sz w:val="22"/>
          <w:szCs w:val="22"/>
        </w:rPr>
        <w:t>,</w:t>
      </w:r>
      <w:r w:rsidRPr="006E6FA1">
        <w:rPr>
          <w:sz w:val="22"/>
          <w:szCs w:val="22"/>
        </w:rPr>
        <w:t xml:space="preserve"> mediante concurso </w:t>
      </w:r>
      <w:r>
        <w:rPr>
          <w:sz w:val="22"/>
          <w:szCs w:val="22"/>
        </w:rPr>
        <w:t xml:space="preserve">privado No.PRAF-015-2011 </w:t>
      </w:r>
      <w:r>
        <w:rPr>
          <w:b/>
          <w:sz w:val="22"/>
          <w:szCs w:val="22"/>
        </w:rPr>
        <w:t xml:space="preserve">“Proceso de Auditoría Externa del Proyecto Fomento de Empresas Autogestionarias para la Mujer en la Zona Rural”, </w:t>
      </w:r>
      <w:r w:rsidRPr="005E6D59">
        <w:rPr>
          <w:sz w:val="22"/>
          <w:szCs w:val="22"/>
        </w:rPr>
        <w:t>tal como</w:t>
      </w:r>
      <w:r>
        <w:rPr>
          <w:sz w:val="22"/>
          <w:szCs w:val="22"/>
        </w:rPr>
        <w:t xml:space="preserve"> </w:t>
      </w:r>
      <w:r w:rsidRPr="00712704">
        <w:rPr>
          <w:sz w:val="22"/>
          <w:szCs w:val="22"/>
        </w:rPr>
        <w:t>consta</w:t>
      </w:r>
      <w:r>
        <w:rPr>
          <w:b/>
          <w:sz w:val="22"/>
          <w:szCs w:val="22"/>
        </w:rPr>
        <w:t xml:space="preserve"> </w:t>
      </w:r>
      <w:r w:rsidRPr="00712704">
        <w:rPr>
          <w:sz w:val="22"/>
          <w:szCs w:val="22"/>
        </w:rPr>
        <w:t xml:space="preserve">en </w:t>
      </w:r>
      <w:r>
        <w:rPr>
          <w:sz w:val="22"/>
          <w:szCs w:val="22"/>
        </w:rPr>
        <w:t xml:space="preserve">punto de </w:t>
      </w:r>
      <w:r w:rsidRPr="00712704">
        <w:rPr>
          <w:sz w:val="22"/>
          <w:szCs w:val="22"/>
        </w:rPr>
        <w:t xml:space="preserve">acta </w:t>
      </w:r>
      <w:r>
        <w:rPr>
          <w:sz w:val="22"/>
          <w:szCs w:val="22"/>
        </w:rPr>
        <w:t xml:space="preserve">número _______________________, </w:t>
      </w:r>
      <w:r w:rsidRPr="00712704">
        <w:rPr>
          <w:sz w:val="22"/>
          <w:szCs w:val="22"/>
        </w:rPr>
        <w:t>emitida</w:t>
      </w:r>
      <w:r>
        <w:rPr>
          <w:sz w:val="22"/>
          <w:szCs w:val="22"/>
        </w:rPr>
        <w:t xml:space="preserve"> por la comisión evaluadora de </w:t>
      </w:r>
      <w:r w:rsidRPr="001104F1">
        <w:rPr>
          <w:b/>
          <w:sz w:val="22"/>
          <w:szCs w:val="22"/>
        </w:rPr>
        <w:t>EL PRAF</w:t>
      </w:r>
      <w:r>
        <w:rPr>
          <w:sz w:val="22"/>
          <w:szCs w:val="22"/>
        </w:rPr>
        <w:t xml:space="preserve">.- </w:t>
      </w:r>
      <w:r>
        <w:rPr>
          <w:b/>
          <w:sz w:val="22"/>
          <w:szCs w:val="22"/>
          <w:u w:val="single"/>
        </w:rPr>
        <w:t>CLAUSULA SEGUNDA;</w:t>
      </w:r>
      <w:r w:rsidRPr="006E6FA1">
        <w:rPr>
          <w:b/>
          <w:sz w:val="22"/>
          <w:szCs w:val="22"/>
          <w:u w:val="single"/>
        </w:rPr>
        <w:t xml:space="preserve"> OBJETO DEL CONTRATO</w:t>
      </w:r>
      <w:r>
        <w:rPr>
          <w:b/>
          <w:sz w:val="22"/>
          <w:szCs w:val="22"/>
          <w:u w:val="single"/>
        </w:rPr>
        <w:t>:</w:t>
      </w:r>
      <w:r w:rsidRPr="006E6FA1">
        <w:rPr>
          <w:sz w:val="22"/>
          <w:szCs w:val="22"/>
        </w:rPr>
        <w:t xml:space="preserve"> Dentro del Programa de Asignación Familiar </w:t>
      </w:r>
      <w:r w:rsidRPr="006E6FA1">
        <w:rPr>
          <w:b/>
          <w:sz w:val="22"/>
          <w:szCs w:val="22"/>
        </w:rPr>
        <w:t>PRAF</w:t>
      </w:r>
      <w:r>
        <w:rPr>
          <w:sz w:val="22"/>
          <w:szCs w:val="22"/>
        </w:rPr>
        <w:t xml:space="preserve"> </w:t>
      </w:r>
      <w:r w:rsidRPr="006E6FA1">
        <w:rPr>
          <w:sz w:val="22"/>
          <w:szCs w:val="22"/>
        </w:rPr>
        <w:t xml:space="preserve">se encuentra contemplado el </w:t>
      </w:r>
      <w:r>
        <w:rPr>
          <w:sz w:val="22"/>
          <w:szCs w:val="22"/>
        </w:rPr>
        <w:t xml:space="preserve">Proyecto </w:t>
      </w:r>
      <w:r w:rsidRPr="006E6FA1">
        <w:rPr>
          <w:sz w:val="22"/>
          <w:szCs w:val="22"/>
        </w:rPr>
        <w:t xml:space="preserve">“Desarrollo Integral de la </w:t>
      </w:r>
      <w:r>
        <w:rPr>
          <w:sz w:val="22"/>
          <w:szCs w:val="22"/>
        </w:rPr>
        <w:t>M</w:t>
      </w:r>
      <w:r w:rsidRPr="006E6FA1">
        <w:rPr>
          <w:sz w:val="22"/>
          <w:szCs w:val="22"/>
        </w:rPr>
        <w:t xml:space="preserve">ujer (DI-MUJER)” </w:t>
      </w:r>
      <w:r>
        <w:rPr>
          <w:sz w:val="22"/>
          <w:szCs w:val="22"/>
        </w:rPr>
        <w:t>que es la unidad ejecutora del Sub Proyecto “</w:t>
      </w:r>
      <w:r>
        <w:rPr>
          <w:b/>
          <w:sz w:val="22"/>
          <w:szCs w:val="22"/>
        </w:rPr>
        <w:t>Fomento de Empresas Autogestionarias para la Mujer en la Zona Rural”</w:t>
      </w:r>
      <w:r>
        <w:rPr>
          <w:sz w:val="22"/>
          <w:szCs w:val="22"/>
        </w:rPr>
        <w:t>, el cual es financiado bajo contrato No.1675 suscrito entre</w:t>
      </w:r>
      <w:r w:rsidRPr="001104F1">
        <w:rPr>
          <w:b/>
          <w:sz w:val="22"/>
          <w:szCs w:val="22"/>
        </w:rPr>
        <w:t xml:space="preserve"> EL PRAF</w:t>
      </w:r>
      <w:r>
        <w:rPr>
          <w:sz w:val="22"/>
          <w:szCs w:val="22"/>
        </w:rPr>
        <w:t xml:space="preserve"> y el Banco Centro Americano de Integración Económica </w:t>
      </w:r>
      <w:r w:rsidRPr="00C92809">
        <w:rPr>
          <w:b/>
          <w:sz w:val="22"/>
          <w:szCs w:val="22"/>
        </w:rPr>
        <w:t>BCIE</w:t>
      </w:r>
      <w:r>
        <w:rPr>
          <w:b/>
          <w:sz w:val="22"/>
          <w:szCs w:val="22"/>
        </w:rPr>
        <w:t>,</w:t>
      </w:r>
      <w:r>
        <w:rPr>
          <w:sz w:val="22"/>
          <w:szCs w:val="22"/>
        </w:rPr>
        <w:t xml:space="preserve"> y</w:t>
      </w:r>
      <w:r w:rsidRPr="006E6FA1">
        <w:rPr>
          <w:sz w:val="22"/>
          <w:szCs w:val="22"/>
        </w:rPr>
        <w:t xml:space="preserve"> </w:t>
      </w:r>
      <w:r>
        <w:rPr>
          <w:sz w:val="22"/>
          <w:szCs w:val="22"/>
        </w:rPr>
        <w:t>el cual tiene como propósito principal el fortalecimiento de actividades productivas, a través de la asistencia técnica, capacitación y otorgamiento de créditos a</w:t>
      </w:r>
      <w:r w:rsidRPr="006E6FA1">
        <w:rPr>
          <w:sz w:val="22"/>
          <w:szCs w:val="22"/>
        </w:rPr>
        <w:t xml:space="preserve"> grupos de mujeres </w:t>
      </w:r>
      <w:r>
        <w:rPr>
          <w:sz w:val="22"/>
          <w:szCs w:val="22"/>
        </w:rPr>
        <w:t>en situación de pobreza y extrema pobreza, focalizadas</w:t>
      </w:r>
      <w:r w:rsidRPr="006E6FA1">
        <w:rPr>
          <w:sz w:val="22"/>
          <w:szCs w:val="22"/>
        </w:rPr>
        <w:t xml:space="preserve"> </w:t>
      </w:r>
      <w:r>
        <w:rPr>
          <w:sz w:val="22"/>
          <w:szCs w:val="22"/>
        </w:rPr>
        <w:t>en los 80 municipios más pobres de los departamentos de La Paz</w:t>
      </w:r>
      <w:r w:rsidRPr="006E6FA1">
        <w:rPr>
          <w:sz w:val="22"/>
          <w:szCs w:val="22"/>
        </w:rPr>
        <w:t>,</w:t>
      </w:r>
      <w:r>
        <w:rPr>
          <w:sz w:val="22"/>
          <w:szCs w:val="22"/>
        </w:rPr>
        <w:t xml:space="preserve"> Intibucá, El Paraíso, Olancho, Francisco Morazán, Copan, Ocotepeque, Lempira, Santa Barbará y Cortés; por ello el presente contrato tiene como </w:t>
      </w:r>
      <w:r w:rsidRPr="00086E2A">
        <w:rPr>
          <w:b/>
          <w:sz w:val="22"/>
          <w:szCs w:val="22"/>
        </w:rPr>
        <w:t>FINALIDAD</w:t>
      </w:r>
      <w:r>
        <w:rPr>
          <w:b/>
          <w:sz w:val="22"/>
          <w:szCs w:val="22"/>
        </w:rPr>
        <w:t xml:space="preserve"> </w:t>
      </w:r>
      <w:r w:rsidRPr="00F50C78">
        <w:rPr>
          <w:sz w:val="22"/>
          <w:szCs w:val="22"/>
        </w:rPr>
        <w:t>verificar el buen uso</w:t>
      </w:r>
      <w:r w:rsidRPr="00F50C78">
        <w:rPr>
          <w:b/>
          <w:sz w:val="22"/>
          <w:szCs w:val="22"/>
        </w:rPr>
        <w:t>/</w:t>
      </w:r>
      <w:r w:rsidRPr="00F50C78">
        <w:rPr>
          <w:sz w:val="22"/>
          <w:szCs w:val="22"/>
        </w:rPr>
        <w:t xml:space="preserve">manejo del recurso financiero y el cumplimiento legal </w:t>
      </w:r>
      <w:r>
        <w:rPr>
          <w:sz w:val="22"/>
          <w:szCs w:val="22"/>
        </w:rPr>
        <w:t xml:space="preserve">que se encuentran </w:t>
      </w:r>
      <w:r w:rsidRPr="00F50C78">
        <w:rPr>
          <w:sz w:val="22"/>
          <w:szCs w:val="22"/>
        </w:rPr>
        <w:t xml:space="preserve">establecidos para la ejecución del </w:t>
      </w:r>
      <w:r>
        <w:rPr>
          <w:sz w:val="22"/>
          <w:szCs w:val="22"/>
        </w:rPr>
        <w:t>proyecto, a través de la contratación de servicios profesionales para la práctica de una Auditoría Externa.</w:t>
      </w:r>
      <w:r w:rsidRPr="006E6FA1">
        <w:rPr>
          <w:sz w:val="22"/>
          <w:szCs w:val="22"/>
        </w:rPr>
        <w:t>-</w:t>
      </w:r>
      <w:r>
        <w:rPr>
          <w:sz w:val="22"/>
          <w:szCs w:val="22"/>
        </w:rPr>
        <w:t xml:space="preserve"> </w:t>
      </w:r>
      <w:r w:rsidRPr="006E6FA1">
        <w:rPr>
          <w:b/>
          <w:sz w:val="22"/>
          <w:szCs w:val="22"/>
          <w:u w:val="single"/>
        </w:rPr>
        <w:t>CLAUSULA TERCERA</w:t>
      </w:r>
      <w:r>
        <w:rPr>
          <w:b/>
          <w:sz w:val="22"/>
          <w:szCs w:val="22"/>
          <w:u w:val="single"/>
        </w:rPr>
        <w:t>;</w:t>
      </w:r>
      <w:r w:rsidRPr="006E6FA1">
        <w:rPr>
          <w:b/>
          <w:sz w:val="22"/>
          <w:szCs w:val="22"/>
          <w:u w:val="single"/>
        </w:rPr>
        <w:t xml:space="preserve"> </w:t>
      </w:r>
      <w:r>
        <w:rPr>
          <w:b/>
          <w:sz w:val="22"/>
          <w:szCs w:val="22"/>
          <w:u w:val="single"/>
        </w:rPr>
        <w:t>ACUERDOS:</w:t>
      </w:r>
      <w:r w:rsidRPr="002C386F">
        <w:rPr>
          <w:b/>
          <w:sz w:val="22"/>
          <w:szCs w:val="22"/>
        </w:rPr>
        <w:t xml:space="preserve"> </w:t>
      </w:r>
      <w:r>
        <w:rPr>
          <w:sz w:val="22"/>
          <w:szCs w:val="22"/>
        </w:rPr>
        <w:t xml:space="preserve">para </w:t>
      </w:r>
      <w:r>
        <w:rPr>
          <w:sz w:val="22"/>
          <w:szCs w:val="22"/>
        </w:rPr>
        <w:lastRenderedPageBreak/>
        <w:t xml:space="preserve">lograr los objetivos del contrato, </w:t>
      </w:r>
      <w:r w:rsidRPr="00A20609">
        <w:rPr>
          <w:b/>
          <w:sz w:val="22"/>
          <w:szCs w:val="22"/>
        </w:rPr>
        <w:t>EL CONTRATISTA</w:t>
      </w:r>
      <w:r>
        <w:rPr>
          <w:sz w:val="22"/>
          <w:szCs w:val="22"/>
        </w:rPr>
        <w:t xml:space="preserve"> </w:t>
      </w:r>
      <w:r w:rsidRPr="006E6FA1">
        <w:rPr>
          <w:sz w:val="22"/>
          <w:szCs w:val="22"/>
        </w:rPr>
        <w:t>se compromete</w:t>
      </w:r>
      <w:r>
        <w:rPr>
          <w:sz w:val="22"/>
          <w:szCs w:val="22"/>
        </w:rPr>
        <w:t>:</w:t>
      </w:r>
      <w:r w:rsidRPr="006E6FA1">
        <w:rPr>
          <w:sz w:val="22"/>
          <w:szCs w:val="22"/>
        </w:rPr>
        <w:t xml:space="preserve"> </w:t>
      </w:r>
      <w:r>
        <w:rPr>
          <w:sz w:val="22"/>
          <w:szCs w:val="22"/>
        </w:rPr>
        <w:t>a) Certificar, expresando una opinión y cuantificar el impacto financiero a través de: I</w:t>
      </w:r>
      <w:r w:rsidRPr="006E6FA1">
        <w:rPr>
          <w:sz w:val="22"/>
          <w:szCs w:val="22"/>
        </w:rPr>
        <w:t>)</w:t>
      </w:r>
      <w:r>
        <w:rPr>
          <w:sz w:val="22"/>
          <w:szCs w:val="22"/>
        </w:rPr>
        <w:t xml:space="preserve"> Informe de gastos del Componente Financiero de Fondos BCIE, del 01 de enero 2011 al 31 de diciembre 2011, II) Informe de Gastos de la Contraparte Nacional, del 01 de enero 2011 al 31 de diciembre 2011, III) </w:t>
      </w:r>
      <w:r w:rsidRPr="00EF6E53">
        <w:rPr>
          <w:sz w:val="22"/>
          <w:szCs w:val="22"/>
        </w:rPr>
        <w:t xml:space="preserve">El saldo </w:t>
      </w:r>
      <w:r>
        <w:rPr>
          <w:sz w:val="22"/>
          <w:szCs w:val="22"/>
        </w:rPr>
        <w:t>en</w:t>
      </w:r>
      <w:r w:rsidRPr="00EF6E53">
        <w:rPr>
          <w:sz w:val="22"/>
          <w:szCs w:val="22"/>
        </w:rPr>
        <w:t xml:space="preserve"> caja existente al </w:t>
      </w:r>
      <w:r>
        <w:rPr>
          <w:sz w:val="22"/>
          <w:szCs w:val="22"/>
        </w:rPr>
        <w:t>31 de diciembre de 2011. b) Indicar los riesgos asociados con los hallazgos y proveer la categorización del riesgo: alto, medio o bajo. c) Deberá proveer una clasificación de las posibles causas de los hallazgos de auditoría. d) Auditar los montos siguientes: I) Recursos BCIE, provenientes de los fondos de recuperación de cartera</w:t>
      </w:r>
      <w:r>
        <w:rPr>
          <w:b/>
          <w:sz w:val="22"/>
          <w:szCs w:val="22"/>
        </w:rPr>
        <w:t xml:space="preserve">, </w:t>
      </w:r>
      <w:r w:rsidRPr="00B264DB">
        <w:rPr>
          <w:sz w:val="22"/>
          <w:szCs w:val="22"/>
        </w:rPr>
        <w:t>componente servicios financieros</w:t>
      </w:r>
      <w:r>
        <w:rPr>
          <w:sz w:val="22"/>
          <w:szCs w:val="22"/>
        </w:rPr>
        <w:t xml:space="preserve"> II) Recursos Contraparte Nacional, componente Asistencia Técnica, componente Supervisión y componente administración. </w:t>
      </w:r>
      <w:r w:rsidRPr="00EF6E53">
        <w:rPr>
          <w:sz w:val="22"/>
          <w:szCs w:val="22"/>
        </w:rPr>
        <w:t>e)</w:t>
      </w:r>
      <w:r>
        <w:rPr>
          <w:sz w:val="22"/>
          <w:szCs w:val="22"/>
        </w:rPr>
        <w:t xml:space="preserve"> </w:t>
      </w:r>
      <w:r w:rsidRPr="00225324">
        <w:rPr>
          <w:b/>
          <w:sz w:val="22"/>
          <w:szCs w:val="22"/>
        </w:rPr>
        <w:t>EL CONTRATISTA</w:t>
      </w:r>
      <w:r>
        <w:rPr>
          <w:sz w:val="22"/>
          <w:szCs w:val="22"/>
        </w:rPr>
        <w:t xml:space="preserve">, será responsable de la organización y realización de la auditoria para lo cual se pondrá en contacto con la coordinación de la unidad ejecutora y en particular con el personal encargado de la gestión del proyecto y las unidades internas del organismo ejecutor que tengan relación con el manejo de los fondos. f) </w:t>
      </w:r>
      <w:r>
        <w:rPr>
          <w:b/>
          <w:sz w:val="22"/>
          <w:szCs w:val="22"/>
        </w:rPr>
        <w:t xml:space="preserve">EL CONTRATISTA, </w:t>
      </w:r>
      <w:r>
        <w:rPr>
          <w:sz w:val="22"/>
          <w:szCs w:val="22"/>
        </w:rPr>
        <w:t xml:space="preserve">deberá especificar: I) Ambiente de control: la estructura administrativa, que supone la organización como conjunto, II) La taza de ejecución o implementación, III) El estado de la cartera de crédito: verificar que los fondos fueron entregados a las beneficiarias del proyecto, contabilidad, supervisión financiera, informes financieros, montos, plazos y tasas de interés aplicados, IV) Colocación de fondos, V) Los sistemas administrativos contables utilizados para el registro de los recursos utilizados, VI) El sistema de Control de Inventarios, utilización y gestión del equipo, VII) En el informe de auditoría </w:t>
      </w:r>
      <w:r w:rsidRPr="00E92693">
        <w:rPr>
          <w:b/>
          <w:sz w:val="22"/>
          <w:szCs w:val="22"/>
        </w:rPr>
        <w:t>EL CONTRATISTA</w:t>
      </w:r>
      <w:r>
        <w:rPr>
          <w:sz w:val="22"/>
          <w:szCs w:val="22"/>
        </w:rPr>
        <w:t xml:space="preserve"> hará constar si al realizar el ejercicio de auditoría se incumplió algunas de las condiciones previas establecidas y hará constar además cuales fueron las normas alternativas o los procedimientos que aplicaron, VIII) </w:t>
      </w:r>
      <w:r w:rsidRPr="00C20C6F">
        <w:rPr>
          <w:sz w:val="22"/>
          <w:szCs w:val="22"/>
        </w:rPr>
        <w:t>El auditor proveerá una opinión de la si</w:t>
      </w:r>
      <w:r>
        <w:rPr>
          <w:sz w:val="22"/>
          <w:szCs w:val="22"/>
        </w:rPr>
        <w:t xml:space="preserve">tuación financiera del proyecto para el periodo </w:t>
      </w:r>
      <w:r w:rsidRPr="00C20C6F">
        <w:rPr>
          <w:sz w:val="22"/>
          <w:szCs w:val="22"/>
        </w:rPr>
        <w:t>del 01 de enero 20</w:t>
      </w:r>
      <w:r>
        <w:rPr>
          <w:sz w:val="22"/>
          <w:szCs w:val="22"/>
        </w:rPr>
        <w:t>11</w:t>
      </w:r>
      <w:r w:rsidRPr="00C20C6F">
        <w:rPr>
          <w:sz w:val="22"/>
          <w:szCs w:val="22"/>
        </w:rPr>
        <w:t xml:space="preserve"> al 31 de diciembre 20</w:t>
      </w:r>
      <w:r>
        <w:rPr>
          <w:sz w:val="22"/>
          <w:szCs w:val="22"/>
        </w:rPr>
        <w:t xml:space="preserve">11. g) </w:t>
      </w:r>
      <w:r w:rsidRPr="005869FA">
        <w:rPr>
          <w:b/>
          <w:sz w:val="22"/>
          <w:szCs w:val="22"/>
        </w:rPr>
        <w:t>EL CONTRATISTA</w:t>
      </w:r>
      <w:r>
        <w:rPr>
          <w:sz w:val="22"/>
          <w:szCs w:val="22"/>
        </w:rPr>
        <w:t xml:space="preserve">, se compromete a otorgar un informe de auditoría en el que se debe incluir al menos lo siguiente: I) Que se trata de un informe con propósitos especiales y cuál es el uso previsto, II) Cuales son las normas de auditorías aplicables (normas nacionales y normas para la aplicación de la política para la obtención de servicios de auditoría del BCIE), III) Cual es el periodo que abarca la opinión de auditoría, IV) Cual es la restricción en los alcances de responsabilidad de la unidad ejecutora como contraparte nacional, V) Cuales fueron los gastos del proyecto y que los fondos se utilizaron para los propósitos indicados en el documento del proyecto. h) </w:t>
      </w:r>
      <w:r w:rsidRPr="005869FA">
        <w:rPr>
          <w:b/>
          <w:sz w:val="22"/>
          <w:szCs w:val="22"/>
        </w:rPr>
        <w:t>EL CONTRATISTA</w:t>
      </w:r>
      <w:r>
        <w:rPr>
          <w:sz w:val="22"/>
          <w:szCs w:val="22"/>
        </w:rPr>
        <w:t xml:space="preserve">, se compromete a confirmar y certificar que en el periodo </w:t>
      </w:r>
      <w:r w:rsidRPr="00C20C6F">
        <w:rPr>
          <w:sz w:val="22"/>
          <w:szCs w:val="22"/>
        </w:rPr>
        <w:t>del 01 de enero 20</w:t>
      </w:r>
      <w:r>
        <w:rPr>
          <w:sz w:val="22"/>
          <w:szCs w:val="22"/>
        </w:rPr>
        <w:t>11</w:t>
      </w:r>
      <w:r w:rsidRPr="00C20C6F">
        <w:rPr>
          <w:sz w:val="22"/>
          <w:szCs w:val="22"/>
        </w:rPr>
        <w:t xml:space="preserve"> al 31 de diciembre 201</w:t>
      </w:r>
      <w:r>
        <w:rPr>
          <w:sz w:val="22"/>
          <w:szCs w:val="22"/>
        </w:rPr>
        <w:t xml:space="preserve">1 se cumplió con lo siguiente: I) Los créditos solidarios se hacen de conformidad con los objetos enunciados en el documento del proyecto, II) Los créditos solidarios presenten la documentación de soporte adecuada, III) Los informes financieros están presentados en forma fiel y precisa, IV) Que exista una estructura de administración y control interno, V) La unidad ejecutora ha preparado informes relativos a la supervisión y evaluación de las actividades sustantivas del proyecto, VI) Cumplimiento de acuerdos en el marco del </w:t>
      </w:r>
      <w:r>
        <w:rPr>
          <w:sz w:val="22"/>
          <w:szCs w:val="22"/>
        </w:rPr>
        <w:lastRenderedPageBreak/>
        <w:t xml:space="preserve">convenio suscrito entre el Gobierno de Honduras y el BCIE. i) </w:t>
      </w:r>
      <w:r w:rsidRPr="005869FA">
        <w:rPr>
          <w:b/>
          <w:sz w:val="22"/>
          <w:szCs w:val="22"/>
        </w:rPr>
        <w:t>EL CONTRATISTA</w:t>
      </w:r>
      <w:r>
        <w:rPr>
          <w:sz w:val="22"/>
          <w:szCs w:val="22"/>
        </w:rPr>
        <w:t xml:space="preserve">, se compromete al finalizar el ejercicio de auditoría, a presentar una carta de gestión al Organismo Ejecutor y al BCIE, que debe incluir como mínimo, los siguientes temas y cuestiones: I) Un examen general de la marcha de los trabajos del proyecto y la oportunidad de sus operaciones en relación con los hitos fijados para medir el progreso con la fecha prevista de finalización, mismo que debe ser indicado en el documento de proyecto. Estas disposiciones no tienen el propósito de determinar si se ha cumplido con los pactos concretos relativos a criterios específicos de rendimiento o productos específicos, II) Un diagnostico del sistema de control interno del proyecto, haciendo igual hincapié en: la eficacia del sistema en cuanto a proporcionar al organismo ejecutor información útil y oportuna para la conducción correcta del proyecto, III) Una descripción de cualquier deficiencia especifica de los controles internos percibidos en la gestión financiera del proyecto y una descripción de los procedimientos de auditoría, utilizados para subsanar y compensar las deficiencias. Deberán incluirse recomendaciones para resolver o eliminar las deficiencias observadas en el control interno. J) </w:t>
      </w:r>
      <w:r w:rsidRPr="005869FA">
        <w:rPr>
          <w:b/>
          <w:sz w:val="22"/>
          <w:szCs w:val="22"/>
        </w:rPr>
        <w:t xml:space="preserve">EL CONTRATISTA </w:t>
      </w:r>
      <w:r>
        <w:rPr>
          <w:sz w:val="22"/>
          <w:szCs w:val="22"/>
        </w:rPr>
        <w:t xml:space="preserve">se sujetara a lo estipulado en este contrato, de conformidad a las Leyes de la República de Honduras y especialmente a lo que establece la Ley de Contratación del Estado y sus Reglamentos. k) </w:t>
      </w:r>
      <w:r w:rsidRPr="005869FA">
        <w:rPr>
          <w:b/>
          <w:sz w:val="22"/>
          <w:szCs w:val="22"/>
        </w:rPr>
        <w:t>EL CONTRATISTA</w:t>
      </w:r>
      <w:r>
        <w:rPr>
          <w:sz w:val="22"/>
          <w:szCs w:val="22"/>
        </w:rPr>
        <w:t xml:space="preserve">, se compromete a cumplir fielmente todo lo estipulado en los términos de referencia de las bases del concurso privado </w:t>
      </w:r>
      <w:r w:rsidRPr="00C55645">
        <w:rPr>
          <w:sz w:val="22"/>
          <w:szCs w:val="22"/>
        </w:rPr>
        <w:t>No. PRAF-015-2011 “</w:t>
      </w:r>
      <w:r>
        <w:rPr>
          <w:sz w:val="22"/>
          <w:szCs w:val="22"/>
        </w:rPr>
        <w:t xml:space="preserve">Proceso de Auditoría Externa del Proyecto Fomento de Empresas Autogestionarias para la Mujer en la Zona Rural”.  l) </w:t>
      </w:r>
      <w:r w:rsidRPr="00360EBC">
        <w:rPr>
          <w:b/>
          <w:sz w:val="22"/>
          <w:szCs w:val="22"/>
        </w:rPr>
        <w:t>EL CONTRATISTA</w:t>
      </w:r>
      <w:r>
        <w:rPr>
          <w:sz w:val="22"/>
          <w:szCs w:val="22"/>
        </w:rPr>
        <w:t xml:space="preserve">, no asignara, transferirá, ni pignorara, este contrato sin el consentimiento por escrito de </w:t>
      </w:r>
      <w:r w:rsidRPr="00360EBC">
        <w:rPr>
          <w:b/>
          <w:sz w:val="22"/>
          <w:szCs w:val="22"/>
        </w:rPr>
        <w:t>EL PRAF</w:t>
      </w:r>
      <w:r>
        <w:rPr>
          <w:b/>
          <w:sz w:val="22"/>
          <w:szCs w:val="22"/>
        </w:rPr>
        <w:t>.-</w:t>
      </w:r>
      <w:r>
        <w:rPr>
          <w:sz w:val="22"/>
          <w:szCs w:val="22"/>
        </w:rPr>
        <w:t xml:space="preserve"> </w:t>
      </w:r>
      <w:r w:rsidRPr="006E6FA1">
        <w:rPr>
          <w:b/>
          <w:sz w:val="22"/>
          <w:szCs w:val="22"/>
          <w:u w:val="single"/>
        </w:rPr>
        <w:t>CLAUSULA CUARTA</w:t>
      </w:r>
      <w:r>
        <w:rPr>
          <w:b/>
          <w:sz w:val="22"/>
          <w:szCs w:val="22"/>
          <w:u w:val="single"/>
        </w:rPr>
        <w:t>;</w:t>
      </w:r>
      <w:r w:rsidRPr="006E6FA1">
        <w:rPr>
          <w:b/>
          <w:sz w:val="22"/>
          <w:szCs w:val="22"/>
          <w:u w:val="single"/>
        </w:rPr>
        <w:t xml:space="preserve"> </w:t>
      </w:r>
      <w:r>
        <w:rPr>
          <w:b/>
          <w:sz w:val="22"/>
          <w:szCs w:val="22"/>
          <w:u w:val="single"/>
        </w:rPr>
        <w:t>ASIGNACION PRESUPUESTARIA Y MONTO:</w:t>
      </w:r>
      <w:r w:rsidRPr="006E6FA1">
        <w:rPr>
          <w:sz w:val="22"/>
          <w:szCs w:val="22"/>
        </w:rPr>
        <w:t xml:space="preserve"> se </w:t>
      </w:r>
      <w:r>
        <w:rPr>
          <w:sz w:val="22"/>
          <w:szCs w:val="22"/>
        </w:rPr>
        <w:t xml:space="preserve">afectara la asignación presupuestaria del proyecto </w:t>
      </w:r>
      <w:r>
        <w:rPr>
          <w:b/>
          <w:sz w:val="22"/>
          <w:szCs w:val="22"/>
        </w:rPr>
        <w:t>FOMENTO DE EMPRESAS AUTOGESTIONARIAS PARA LA MUJER EN LA ZONA RURAL,</w:t>
      </w:r>
      <w:r w:rsidRPr="006E6FA1">
        <w:rPr>
          <w:sz w:val="22"/>
          <w:szCs w:val="22"/>
        </w:rPr>
        <w:t xml:space="preserve"> </w:t>
      </w:r>
      <w:r w:rsidRPr="005C3919">
        <w:rPr>
          <w:b/>
          <w:sz w:val="22"/>
          <w:szCs w:val="22"/>
        </w:rPr>
        <w:t xml:space="preserve">EL PRAF </w:t>
      </w:r>
      <w:r>
        <w:rPr>
          <w:sz w:val="22"/>
          <w:szCs w:val="22"/>
        </w:rPr>
        <w:t xml:space="preserve">otorgará a </w:t>
      </w:r>
      <w:r w:rsidRPr="005C3919">
        <w:rPr>
          <w:b/>
          <w:sz w:val="22"/>
          <w:szCs w:val="22"/>
        </w:rPr>
        <w:t>EL CONTRATISTA</w:t>
      </w:r>
      <w:r>
        <w:rPr>
          <w:sz w:val="22"/>
          <w:szCs w:val="22"/>
        </w:rPr>
        <w:t xml:space="preserve"> la cantidad de </w:t>
      </w:r>
      <w:r>
        <w:rPr>
          <w:b/>
          <w:sz w:val="22"/>
          <w:szCs w:val="22"/>
        </w:rPr>
        <w:t>_________________________________</w:t>
      </w:r>
      <w:r>
        <w:rPr>
          <w:sz w:val="22"/>
          <w:szCs w:val="22"/>
        </w:rPr>
        <w:t xml:space="preserve"> el pago se hará en lempiras (L) a través del Sistema Integrado de Administración Financiera (SIAFI), vía transferencia bancaria, caso contrario mediante la emisión de cheque y se realizará en dos desembolsos, estableciéndose de la siguiente manera: un primer desembolso por la cantidad de </w:t>
      </w:r>
      <w:r>
        <w:rPr>
          <w:b/>
          <w:sz w:val="22"/>
          <w:szCs w:val="22"/>
        </w:rPr>
        <w:t>_____________________________</w:t>
      </w:r>
      <w:r w:rsidRPr="009764AD">
        <w:rPr>
          <w:sz w:val="22"/>
          <w:szCs w:val="22"/>
        </w:rPr>
        <w:t xml:space="preserve"> una vez firma</w:t>
      </w:r>
      <w:r>
        <w:rPr>
          <w:sz w:val="22"/>
          <w:szCs w:val="22"/>
        </w:rPr>
        <w:t xml:space="preserve">do el presente </w:t>
      </w:r>
      <w:r w:rsidRPr="009764AD">
        <w:rPr>
          <w:sz w:val="22"/>
          <w:szCs w:val="22"/>
        </w:rPr>
        <w:t>contrato</w:t>
      </w:r>
      <w:r>
        <w:rPr>
          <w:sz w:val="22"/>
          <w:szCs w:val="22"/>
        </w:rPr>
        <w:t xml:space="preserve">; un segundo desembolso por la cantidad de </w:t>
      </w:r>
      <w:r>
        <w:rPr>
          <w:b/>
          <w:sz w:val="22"/>
          <w:szCs w:val="22"/>
        </w:rPr>
        <w:t xml:space="preserve">_____________________________________ </w:t>
      </w:r>
      <w:r>
        <w:rPr>
          <w:sz w:val="22"/>
          <w:szCs w:val="22"/>
        </w:rPr>
        <w:t>correspondientes al 60% restante del total a desembolsar, en un plazo de (30) días hábiles contados a partir de la recepción de los siguientes documentos: a) entrega de informe; y b) acta de conformidad por parte de</w:t>
      </w:r>
      <w:r w:rsidRPr="005C3919">
        <w:rPr>
          <w:b/>
          <w:sz w:val="22"/>
          <w:szCs w:val="22"/>
        </w:rPr>
        <w:t xml:space="preserve"> EL PRAF</w:t>
      </w:r>
      <w:r>
        <w:rPr>
          <w:sz w:val="22"/>
          <w:szCs w:val="22"/>
        </w:rPr>
        <w:t xml:space="preserve">.- </w:t>
      </w:r>
      <w:r w:rsidRPr="006E6FA1">
        <w:rPr>
          <w:b/>
          <w:sz w:val="22"/>
          <w:szCs w:val="22"/>
          <w:u w:val="single"/>
        </w:rPr>
        <w:t>CLAUSULA QUINTA</w:t>
      </w:r>
      <w:r>
        <w:rPr>
          <w:b/>
          <w:sz w:val="22"/>
          <w:szCs w:val="22"/>
          <w:u w:val="single"/>
        </w:rPr>
        <w:t xml:space="preserve">; </w:t>
      </w:r>
      <w:r w:rsidRPr="006E6FA1">
        <w:rPr>
          <w:b/>
          <w:sz w:val="22"/>
          <w:szCs w:val="22"/>
          <w:u w:val="single"/>
        </w:rPr>
        <w:t>GARANTIAS Y DEDUCCIONES</w:t>
      </w:r>
      <w:r>
        <w:rPr>
          <w:b/>
          <w:sz w:val="22"/>
          <w:szCs w:val="22"/>
          <w:u w:val="single"/>
        </w:rPr>
        <w:t>:</w:t>
      </w:r>
      <w:r w:rsidRPr="006E6FA1">
        <w:rPr>
          <w:b/>
          <w:sz w:val="22"/>
          <w:szCs w:val="22"/>
        </w:rPr>
        <w:t xml:space="preserve"> EL CONTRATISTA,</w:t>
      </w:r>
      <w:r>
        <w:rPr>
          <w:sz w:val="22"/>
          <w:szCs w:val="22"/>
        </w:rPr>
        <w:t xml:space="preserve"> deberá rendir </w:t>
      </w:r>
      <w:r w:rsidRPr="006E6FA1">
        <w:rPr>
          <w:sz w:val="22"/>
          <w:szCs w:val="22"/>
        </w:rPr>
        <w:t xml:space="preserve">una </w:t>
      </w:r>
      <w:r>
        <w:rPr>
          <w:sz w:val="22"/>
          <w:szCs w:val="22"/>
        </w:rPr>
        <w:t>g</w:t>
      </w:r>
      <w:r w:rsidRPr="002962C0">
        <w:rPr>
          <w:sz w:val="22"/>
          <w:szCs w:val="22"/>
        </w:rPr>
        <w:t>arantía que ampare el 15% por el valor total de la oferta aceptada, g</w:t>
      </w:r>
      <w:r>
        <w:rPr>
          <w:sz w:val="22"/>
          <w:szCs w:val="22"/>
        </w:rPr>
        <w:t>arantía que será extendida a favor de</w:t>
      </w:r>
      <w:r w:rsidRPr="005C3919">
        <w:rPr>
          <w:b/>
          <w:sz w:val="22"/>
          <w:szCs w:val="22"/>
        </w:rPr>
        <w:t xml:space="preserve"> EL PRAF</w:t>
      </w:r>
      <w:r>
        <w:rPr>
          <w:sz w:val="22"/>
          <w:szCs w:val="22"/>
        </w:rPr>
        <w:t xml:space="preserve"> y servirá para garantizar que el concursante ejecutará y cumplirá todos los compromisos estipulados en las bases de licitación, el fiel cumplimiento del contrato y la calidad de lo ofrecido. La garantía debe tener una vigencia de </w:t>
      </w:r>
      <w:r w:rsidRPr="00E31118">
        <w:rPr>
          <w:sz w:val="22"/>
          <w:szCs w:val="22"/>
        </w:rPr>
        <w:t>tres meses a partir de la fecha de firma del presente contrato</w:t>
      </w:r>
      <w:r>
        <w:rPr>
          <w:sz w:val="22"/>
          <w:szCs w:val="22"/>
        </w:rPr>
        <w:t xml:space="preserve">. El tipo de garantía será mediante Garantía Bancaria o Fianza extendida por una institución bancaria o aseguradora que </w:t>
      </w:r>
      <w:r>
        <w:rPr>
          <w:sz w:val="22"/>
          <w:szCs w:val="22"/>
        </w:rPr>
        <w:lastRenderedPageBreak/>
        <w:t xml:space="preserve">opere en el país o cheque certificado, en las garantías en mención deberá incluirse la clausula obligatoria siguiente “La presente garantía se ejecutara a simple requerimiento de </w:t>
      </w:r>
      <w:r w:rsidRPr="005C3919">
        <w:rPr>
          <w:b/>
          <w:sz w:val="22"/>
          <w:szCs w:val="22"/>
        </w:rPr>
        <w:t>EL PRAF</w:t>
      </w:r>
      <w:r>
        <w:rPr>
          <w:sz w:val="22"/>
          <w:szCs w:val="22"/>
        </w:rPr>
        <w:t xml:space="preserve">, sin más trámites que la presentación del documento de incumplimiento extendido por la Dirección Ejecutiva de </w:t>
      </w:r>
      <w:r w:rsidRPr="005C3919">
        <w:rPr>
          <w:b/>
          <w:sz w:val="22"/>
          <w:szCs w:val="22"/>
        </w:rPr>
        <w:t>EL PRAF</w:t>
      </w:r>
      <w:r>
        <w:rPr>
          <w:sz w:val="22"/>
          <w:szCs w:val="22"/>
        </w:rPr>
        <w:t xml:space="preserve">”. Esta garantía será devuelta al oferente adjudicado al extenderse el finiquito de cumplimiento previa acta de cumplimiento satisfactoria extendida por el órgano ejecutor, siempre y cuando la garantía haya cumplido su vigencia.- </w:t>
      </w:r>
      <w:r w:rsidRPr="006E6FA1">
        <w:rPr>
          <w:b/>
          <w:sz w:val="22"/>
          <w:szCs w:val="22"/>
          <w:u w:val="single"/>
        </w:rPr>
        <w:t>CLAUSULA SEXTA</w:t>
      </w:r>
      <w:r>
        <w:rPr>
          <w:b/>
          <w:sz w:val="22"/>
          <w:szCs w:val="22"/>
          <w:u w:val="single"/>
        </w:rPr>
        <w:t>;</w:t>
      </w:r>
      <w:r w:rsidRPr="006E6FA1">
        <w:rPr>
          <w:b/>
          <w:sz w:val="22"/>
          <w:szCs w:val="22"/>
          <w:u w:val="single"/>
        </w:rPr>
        <w:t xml:space="preserve"> </w:t>
      </w:r>
      <w:r>
        <w:rPr>
          <w:b/>
          <w:sz w:val="22"/>
          <w:szCs w:val="22"/>
          <w:u w:val="single"/>
        </w:rPr>
        <w:t>PLAZO DE EJECUCIÓN:</w:t>
      </w:r>
      <w:r>
        <w:rPr>
          <w:b/>
          <w:sz w:val="22"/>
          <w:szCs w:val="22"/>
        </w:rPr>
        <w:t xml:space="preserve"> </w:t>
      </w:r>
      <w:r w:rsidRPr="005C3919">
        <w:rPr>
          <w:b/>
          <w:sz w:val="22"/>
          <w:szCs w:val="22"/>
        </w:rPr>
        <w:t xml:space="preserve">EL CONTRATISTA </w:t>
      </w:r>
      <w:r>
        <w:rPr>
          <w:sz w:val="22"/>
          <w:szCs w:val="22"/>
        </w:rPr>
        <w:t xml:space="preserve">se compromete a ejecutar la auditoria en un periodo máximo de dos (2) meses, contados a partir de la firma del contrato.- </w:t>
      </w:r>
      <w:r w:rsidRPr="006E6FA1">
        <w:rPr>
          <w:b/>
          <w:sz w:val="22"/>
          <w:szCs w:val="22"/>
          <w:u w:val="single"/>
        </w:rPr>
        <w:t>CLAUSULA SEPTIMA</w:t>
      </w:r>
      <w:r>
        <w:rPr>
          <w:b/>
          <w:sz w:val="22"/>
          <w:szCs w:val="22"/>
          <w:u w:val="single"/>
        </w:rPr>
        <w:t>;</w:t>
      </w:r>
      <w:r w:rsidRPr="006E6FA1">
        <w:rPr>
          <w:b/>
          <w:sz w:val="22"/>
          <w:szCs w:val="22"/>
          <w:u w:val="single"/>
        </w:rPr>
        <w:t xml:space="preserve"> </w:t>
      </w:r>
      <w:r>
        <w:rPr>
          <w:b/>
          <w:sz w:val="22"/>
          <w:szCs w:val="22"/>
          <w:u w:val="single"/>
        </w:rPr>
        <w:t>DEMORAS:</w:t>
      </w:r>
      <w:r w:rsidRPr="006E6FA1">
        <w:rPr>
          <w:b/>
          <w:sz w:val="22"/>
          <w:szCs w:val="22"/>
        </w:rPr>
        <w:t xml:space="preserve"> EL CONTRATISTA,</w:t>
      </w:r>
      <w:r w:rsidRPr="006E6FA1">
        <w:rPr>
          <w:sz w:val="22"/>
          <w:szCs w:val="22"/>
        </w:rPr>
        <w:t xml:space="preserve"> </w:t>
      </w:r>
      <w:r>
        <w:rPr>
          <w:sz w:val="22"/>
          <w:szCs w:val="22"/>
        </w:rPr>
        <w:t xml:space="preserve">se compromete a informar por escrito a </w:t>
      </w:r>
      <w:r w:rsidRPr="005C3919">
        <w:rPr>
          <w:b/>
          <w:sz w:val="22"/>
          <w:szCs w:val="22"/>
        </w:rPr>
        <w:t xml:space="preserve">EL PRAF </w:t>
      </w:r>
      <w:r>
        <w:rPr>
          <w:sz w:val="22"/>
          <w:szCs w:val="22"/>
        </w:rPr>
        <w:t xml:space="preserve">el acaecimiento de cualquier hecho o circunstancias que pudiese demorar o impedir el normal desarrollo o terminación del trabajo objeto de este contrato en el plazo estipulado. </w:t>
      </w:r>
      <w:r w:rsidRPr="005C3919">
        <w:rPr>
          <w:b/>
          <w:sz w:val="22"/>
          <w:szCs w:val="22"/>
        </w:rPr>
        <w:t>EL CONTRATISTA</w:t>
      </w:r>
      <w:r>
        <w:rPr>
          <w:sz w:val="22"/>
          <w:szCs w:val="22"/>
        </w:rPr>
        <w:t>, informará asimismo de las medidas que se han tomado para corregir o atender dicha situación. Queda entendido que</w:t>
      </w:r>
      <w:r w:rsidRPr="005C3919">
        <w:rPr>
          <w:b/>
          <w:sz w:val="22"/>
          <w:szCs w:val="22"/>
        </w:rPr>
        <w:t xml:space="preserve"> EL CONTRATISTA</w:t>
      </w:r>
      <w:r>
        <w:rPr>
          <w:sz w:val="22"/>
          <w:szCs w:val="22"/>
        </w:rPr>
        <w:t xml:space="preserve"> dentro de los (03) días subsiguientes de que se inicie una demora, lo notificara a </w:t>
      </w:r>
      <w:r w:rsidRPr="005C3919">
        <w:rPr>
          <w:b/>
          <w:sz w:val="22"/>
          <w:szCs w:val="22"/>
        </w:rPr>
        <w:t xml:space="preserve">EL PRAF </w:t>
      </w:r>
      <w:r>
        <w:rPr>
          <w:sz w:val="22"/>
          <w:szCs w:val="22"/>
        </w:rPr>
        <w:t xml:space="preserve">por escrito, explicando las causas de la misma. </w:t>
      </w:r>
      <w:r w:rsidRPr="005C3919">
        <w:rPr>
          <w:b/>
          <w:sz w:val="22"/>
          <w:szCs w:val="22"/>
        </w:rPr>
        <w:t>EL PRAF</w:t>
      </w:r>
      <w:r>
        <w:rPr>
          <w:sz w:val="22"/>
          <w:szCs w:val="22"/>
        </w:rPr>
        <w:t xml:space="preserve"> evaluará los hechos y alcances de la demora y comunicará a </w:t>
      </w:r>
      <w:r w:rsidRPr="005C3919">
        <w:rPr>
          <w:b/>
          <w:sz w:val="22"/>
          <w:szCs w:val="22"/>
        </w:rPr>
        <w:t>EL CONTRATISTA</w:t>
      </w:r>
      <w:r>
        <w:rPr>
          <w:sz w:val="22"/>
          <w:szCs w:val="22"/>
        </w:rPr>
        <w:t xml:space="preserve">, dentro de un periodo de cinco (5) días su decisión al respecto. Si la demora se produjera por caso fortuito o fuerza mayor se tomara como no imputables a </w:t>
      </w:r>
      <w:r w:rsidRPr="005C3919">
        <w:rPr>
          <w:b/>
          <w:sz w:val="22"/>
          <w:szCs w:val="22"/>
        </w:rPr>
        <w:t>EL CONTRATISTA, EL PRAF</w:t>
      </w:r>
      <w:r>
        <w:rPr>
          <w:sz w:val="22"/>
          <w:szCs w:val="22"/>
        </w:rPr>
        <w:t xml:space="preserve"> autorizará la prórroga del plazo por un tiempo igual al del atraso justificado, sin responsabilidad de las partes.-</w:t>
      </w:r>
      <w:r w:rsidRPr="006E6FA1">
        <w:rPr>
          <w:sz w:val="22"/>
          <w:szCs w:val="22"/>
        </w:rPr>
        <w:t xml:space="preserve"> </w:t>
      </w:r>
      <w:r w:rsidRPr="006E6FA1">
        <w:rPr>
          <w:b/>
          <w:sz w:val="22"/>
          <w:szCs w:val="22"/>
          <w:u w:val="single"/>
        </w:rPr>
        <w:t>CLAUSULA OCTAVA</w:t>
      </w:r>
      <w:r>
        <w:rPr>
          <w:b/>
          <w:sz w:val="22"/>
          <w:szCs w:val="22"/>
          <w:u w:val="single"/>
        </w:rPr>
        <w:t>;</w:t>
      </w:r>
      <w:r w:rsidRPr="006E6FA1">
        <w:rPr>
          <w:b/>
          <w:sz w:val="22"/>
          <w:szCs w:val="22"/>
          <w:u w:val="single"/>
        </w:rPr>
        <w:t xml:space="preserve"> </w:t>
      </w:r>
      <w:r>
        <w:rPr>
          <w:b/>
          <w:sz w:val="22"/>
          <w:szCs w:val="22"/>
          <w:u w:val="single"/>
        </w:rPr>
        <w:t>FUERZA MAYOR O CASO FORTUITO:</w:t>
      </w:r>
      <w:r w:rsidRPr="00394B23">
        <w:rPr>
          <w:b/>
          <w:sz w:val="22"/>
          <w:szCs w:val="22"/>
        </w:rPr>
        <w:t xml:space="preserve"> </w:t>
      </w:r>
      <w:r>
        <w:rPr>
          <w:sz w:val="22"/>
          <w:szCs w:val="22"/>
        </w:rPr>
        <w:t xml:space="preserve">Se entenderá como fuerza mayor o caso fortuito lo siguiente: Todo acontecimiento que no ha podido preverse o que previsto no ha podido evitarse. Que imposibilita el exacto cumplimiento de las obligaciones contractuales y siempre que en el caso de acontecimiento previsto se hayan tomado las medidas razonables para evitar o reducir sus efectos. Cuando situaciones de caso fortuito o de fuerza mayor afecten la ejecución de este contrato, se acordaran ampliaciones razonables de los plazos si así se estiman convenientes.- </w:t>
      </w:r>
      <w:r w:rsidRPr="006E6FA1">
        <w:rPr>
          <w:b/>
          <w:sz w:val="22"/>
          <w:szCs w:val="22"/>
          <w:u w:val="single"/>
        </w:rPr>
        <w:t>CLAUSULA NOVENA</w:t>
      </w:r>
      <w:r>
        <w:rPr>
          <w:b/>
          <w:sz w:val="22"/>
          <w:szCs w:val="22"/>
          <w:u w:val="single"/>
        </w:rPr>
        <w:t>;</w:t>
      </w:r>
      <w:r w:rsidRPr="006E6FA1">
        <w:rPr>
          <w:sz w:val="22"/>
          <w:szCs w:val="22"/>
          <w:u w:val="single"/>
        </w:rPr>
        <w:t xml:space="preserve"> </w:t>
      </w:r>
      <w:r w:rsidRPr="006E6FA1">
        <w:rPr>
          <w:b/>
          <w:sz w:val="22"/>
          <w:szCs w:val="22"/>
          <w:u w:val="single"/>
        </w:rPr>
        <w:t>DOCUMENTOS INTEGRANTES</w:t>
      </w:r>
      <w:r w:rsidRPr="00394B23">
        <w:rPr>
          <w:b/>
          <w:sz w:val="22"/>
          <w:szCs w:val="22"/>
          <w:u w:val="single"/>
        </w:rPr>
        <w:t>:</w:t>
      </w:r>
      <w:r w:rsidRPr="006E6FA1">
        <w:rPr>
          <w:sz w:val="22"/>
          <w:szCs w:val="22"/>
        </w:rPr>
        <w:t xml:space="preserve"> Forman parte integrante de este Contrato y por  lo</w:t>
      </w:r>
      <w:r>
        <w:rPr>
          <w:sz w:val="22"/>
          <w:szCs w:val="22"/>
        </w:rPr>
        <w:t xml:space="preserve"> tanto</w:t>
      </w:r>
      <w:r w:rsidRPr="006E6FA1">
        <w:rPr>
          <w:sz w:val="22"/>
          <w:szCs w:val="22"/>
        </w:rPr>
        <w:t xml:space="preserve"> de cumplimiento obligatorio para las partes, lo siguientes documentos: a) Ley de Contratación del Estado y su reglamento</w:t>
      </w:r>
      <w:r>
        <w:rPr>
          <w:sz w:val="22"/>
          <w:szCs w:val="22"/>
        </w:rPr>
        <w:t>,</w:t>
      </w:r>
      <w:r w:rsidRPr="006E6FA1">
        <w:rPr>
          <w:sz w:val="22"/>
          <w:szCs w:val="22"/>
        </w:rPr>
        <w:t xml:space="preserve"> </w:t>
      </w:r>
      <w:r>
        <w:rPr>
          <w:sz w:val="22"/>
          <w:szCs w:val="22"/>
        </w:rPr>
        <w:t xml:space="preserve">b) La Ley de procedimiento Administrativo, c) Ley, </w:t>
      </w:r>
      <w:r w:rsidRPr="006E6FA1">
        <w:rPr>
          <w:sz w:val="22"/>
          <w:szCs w:val="22"/>
        </w:rPr>
        <w:t xml:space="preserve">Reglamento </w:t>
      </w:r>
      <w:r>
        <w:rPr>
          <w:sz w:val="22"/>
          <w:szCs w:val="22"/>
        </w:rPr>
        <w:t xml:space="preserve">y </w:t>
      </w:r>
      <w:r w:rsidRPr="006E6FA1">
        <w:rPr>
          <w:sz w:val="22"/>
          <w:szCs w:val="22"/>
        </w:rPr>
        <w:t>Manual</w:t>
      </w:r>
      <w:r>
        <w:rPr>
          <w:sz w:val="22"/>
          <w:szCs w:val="22"/>
        </w:rPr>
        <w:t>es</w:t>
      </w:r>
      <w:r w:rsidRPr="006E6FA1">
        <w:rPr>
          <w:sz w:val="22"/>
          <w:szCs w:val="22"/>
        </w:rPr>
        <w:t xml:space="preserve"> </w:t>
      </w:r>
      <w:r>
        <w:rPr>
          <w:sz w:val="22"/>
          <w:szCs w:val="22"/>
        </w:rPr>
        <w:t>de Operación</w:t>
      </w:r>
      <w:r w:rsidRPr="006E6FA1">
        <w:rPr>
          <w:sz w:val="22"/>
          <w:szCs w:val="22"/>
        </w:rPr>
        <w:t xml:space="preserve"> de </w:t>
      </w:r>
      <w:r w:rsidRPr="000050BA">
        <w:rPr>
          <w:b/>
          <w:sz w:val="22"/>
          <w:szCs w:val="22"/>
        </w:rPr>
        <w:t xml:space="preserve">EL </w:t>
      </w:r>
      <w:r w:rsidRPr="006E6FA1">
        <w:rPr>
          <w:b/>
          <w:sz w:val="22"/>
          <w:szCs w:val="22"/>
        </w:rPr>
        <w:t>PRAF</w:t>
      </w:r>
      <w:r>
        <w:rPr>
          <w:b/>
          <w:sz w:val="22"/>
          <w:szCs w:val="22"/>
        </w:rPr>
        <w:t>,</w:t>
      </w:r>
      <w:r>
        <w:rPr>
          <w:sz w:val="22"/>
          <w:szCs w:val="22"/>
        </w:rPr>
        <w:t xml:space="preserve"> d</w:t>
      </w:r>
      <w:r w:rsidRPr="006E6FA1">
        <w:rPr>
          <w:sz w:val="22"/>
          <w:szCs w:val="22"/>
        </w:rPr>
        <w:t xml:space="preserve">) </w:t>
      </w:r>
      <w:r>
        <w:rPr>
          <w:sz w:val="22"/>
          <w:szCs w:val="22"/>
        </w:rPr>
        <w:t>Bases de Concurso Privado No. PRAF-015-2011, e) Otros preceptos legales aplicables a la materia</w:t>
      </w:r>
      <w:r w:rsidRPr="006E6FA1">
        <w:rPr>
          <w:sz w:val="22"/>
          <w:szCs w:val="22"/>
        </w:rPr>
        <w:t xml:space="preserve">.- </w:t>
      </w:r>
      <w:r w:rsidRPr="006E6FA1">
        <w:rPr>
          <w:b/>
          <w:sz w:val="22"/>
          <w:szCs w:val="22"/>
          <w:u w:val="single"/>
        </w:rPr>
        <w:t>CLAUSULA DECIMA</w:t>
      </w:r>
      <w:r>
        <w:rPr>
          <w:b/>
          <w:sz w:val="22"/>
          <w:szCs w:val="22"/>
          <w:u w:val="single"/>
        </w:rPr>
        <w:t>; CAUSAS PARA TERMINAR Y RESCINDIR EL CONTRATO</w:t>
      </w:r>
      <w:r w:rsidRPr="00394B23">
        <w:rPr>
          <w:b/>
          <w:sz w:val="22"/>
          <w:szCs w:val="22"/>
          <w:u w:val="single"/>
        </w:rPr>
        <w:t>:</w:t>
      </w:r>
      <w:r>
        <w:rPr>
          <w:sz w:val="22"/>
          <w:szCs w:val="22"/>
        </w:rPr>
        <w:t xml:space="preserve"> Analizadas las ofertas y hecha la adjudicación correspondiente se podrá cancelar la misma</w:t>
      </w:r>
      <w:r w:rsidRPr="006E6FA1">
        <w:rPr>
          <w:sz w:val="22"/>
          <w:szCs w:val="22"/>
        </w:rPr>
        <w:t xml:space="preserve"> </w:t>
      </w:r>
      <w:r>
        <w:rPr>
          <w:sz w:val="22"/>
          <w:szCs w:val="22"/>
        </w:rPr>
        <w:t xml:space="preserve">sin responsabilidad alguna para </w:t>
      </w:r>
      <w:r w:rsidRPr="006E6FA1">
        <w:rPr>
          <w:b/>
          <w:sz w:val="22"/>
          <w:szCs w:val="22"/>
        </w:rPr>
        <w:t>EL PRAF</w:t>
      </w:r>
      <w:r>
        <w:rPr>
          <w:sz w:val="22"/>
          <w:szCs w:val="22"/>
        </w:rPr>
        <w:t xml:space="preserve">; que por alguna causa fuera control, por algún motivo inesperado e impredecible o por emergencia o urgencia en alguna compra improrrogable, los fondos dispuestos para el concurso se agoten o se hubieren liberado o asignado para otro propósito. También podrá ser rescindido por las causas establecidas en los artículos 126 y 127 de la Ley de Contratación del Estado.- </w:t>
      </w:r>
      <w:r w:rsidRPr="006E6FA1">
        <w:rPr>
          <w:b/>
          <w:sz w:val="22"/>
          <w:szCs w:val="22"/>
          <w:u w:val="single"/>
        </w:rPr>
        <w:t>CLAUSULA DECIMA</w:t>
      </w:r>
      <w:r>
        <w:rPr>
          <w:b/>
          <w:sz w:val="22"/>
          <w:szCs w:val="22"/>
          <w:u w:val="single"/>
        </w:rPr>
        <w:t xml:space="preserve"> </w:t>
      </w:r>
      <w:r w:rsidRPr="006E6FA1">
        <w:rPr>
          <w:b/>
          <w:sz w:val="22"/>
          <w:szCs w:val="22"/>
          <w:u w:val="single"/>
        </w:rPr>
        <w:t>PRIMERA</w:t>
      </w:r>
      <w:r>
        <w:rPr>
          <w:b/>
          <w:sz w:val="22"/>
          <w:szCs w:val="22"/>
          <w:u w:val="single"/>
        </w:rPr>
        <w:t>; JURISDICCION LEGAL:</w:t>
      </w:r>
      <w:r>
        <w:rPr>
          <w:b/>
          <w:sz w:val="22"/>
          <w:szCs w:val="22"/>
        </w:rPr>
        <w:t xml:space="preserve"> </w:t>
      </w:r>
      <w:r>
        <w:rPr>
          <w:sz w:val="22"/>
          <w:szCs w:val="22"/>
        </w:rPr>
        <w:t xml:space="preserve">Las partes acuerdan para efectos judiciales o extrajudiciales a que pudiera dar lugar este contrato, tener como </w:t>
      </w:r>
      <w:r>
        <w:rPr>
          <w:sz w:val="22"/>
          <w:szCs w:val="22"/>
        </w:rPr>
        <w:lastRenderedPageBreak/>
        <w:t xml:space="preserve">domicilio la ciudad de Tegucigalpa, Municipio del Distrito Central, en consecuencia se someten a la jurisdicción de los juzgados y Tribunales del Departamento de Francisco Morazán. Todo lo no previsto en este contrato se resolverá de conformidad con lo que establece la Ley de Contratación del Estado y demás leyes de la materia vigente en la República de Honduras.- </w:t>
      </w:r>
      <w:r w:rsidRPr="006E6FA1">
        <w:rPr>
          <w:b/>
          <w:sz w:val="22"/>
          <w:szCs w:val="22"/>
          <w:u w:val="single"/>
        </w:rPr>
        <w:t>CLAUSULA DECIMA SEGUNDA</w:t>
      </w:r>
      <w:r>
        <w:rPr>
          <w:b/>
          <w:sz w:val="22"/>
          <w:szCs w:val="22"/>
          <w:u w:val="single"/>
        </w:rPr>
        <w:t>;</w:t>
      </w:r>
      <w:r w:rsidRPr="006E6FA1">
        <w:rPr>
          <w:b/>
          <w:sz w:val="22"/>
          <w:szCs w:val="22"/>
          <w:u w:val="single"/>
        </w:rPr>
        <w:t xml:space="preserve"> ACEPTACION</w:t>
      </w:r>
      <w:r>
        <w:rPr>
          <w:b/>
          <w:sz w:val="22"/>
          <w:szCs w:val="22"/>
          <w:u w:val="single"/>
        </w:rPr>
        <w:t>:</w:t>
      </w:r>
      <w:r w:rsidRPr="006E6FA1">
        <w:rPr>
          <w:sz w:val="22"/>
          <w:szCs w:val="22"/>
        </w:rPr>
        <w:t xml:space="preserve"> Tanto </w:t>
      </w:r>
      <w:r w:rsidRPr="006E6FA1">
        <w:rPr>
          <w:b/>
          <w:sz w:val="22"/>
          <w:szCs w:val="22"/>
        </w:rPr>
        <w:t>EL PRAF</w:t>
      </w:r>
      <w:r w:rsidRPr="006E6FA1">
        <w:rPr>
          <w:sz w:val="22"/>
          <w:szCs w:val="22"/>
        </w:rPr>
        <w:t xml:space="preserve"> como </w:t>
      </w:r>
      <w:r w:rsidRPr="006E6FA1">
        <w:rPr>
          <w:b/>
          <w:sz w:val="22"/>
          <w:szCs w:val="22"/>
        </w:rPr>
        <w:t>EL CONTRATISTA,</w:t>
      </w:r>
      <w:r w:rsidRPr="006E6FA1">
        <w:rPr>
          <w:sz w:val="22"/>
          <w:szCs w:val="22"/>
        </w:rPr>
        <w:t xml:space="preserve"> manifiestan estar de acuerdo con todas y cada una de las cláusulas de este Contrato y aceptan en su totalidad el mismo, comprometiéndose a su fiel cumplimiento. Firmando </w:t>
      </w:r>
      <w:r>
        <w:rPr>
          <w:sz w:val="22"/>
          <w:szCs w:val="22"/>
        </w:rPr>
        <w:t xml:space="preserve">por duplicado </w:t>
      </w:r>
      <w:r w:rsidRPr="006E6FA1">
        <w:rPr>
          <w:sz w:val="22"/>
          <w:szCs w:val="22"/>
        </w:rPr>
        <w:t xml:space="preserve">en la ciudad de Tegucigalpa, Municipio del Distrito Central, a los </w:t>
      </w:r>
      <w:r>
        <w:rPr>
          <w:sz w:val="22"/>
          <w:szCs w:val="22"/>
        </w:rPr>
        <w:t>_______________________________________.</w:t>
      </w:r>
    </w:p>
    <w:p w:rsidR="00FE1EBD" w:rsidRDefault="00FE1EBD" w:rsidP="00FE1EBD">
      <w:pPr>
        <w:spacing w:line="360" w:lineRule="auto"/>
        <w:ind w:left="180" w:hanging="180"/>
        <w:jc w:val="both"/>
        <w:rPr>
          <w:sz w:val="22"/>
          <w:szCs w:val="22"/>
        </w:rPr>
      </w:pPr>
    </w:p>
    <w:p w:rsidR="00FE1EBD" w:rsidRDefault="00FE1EBD" w:rsidP="00FE1EBD">
      <w:pPr>
        <w:spacing w:line="360" w:lineRule="auto"/>
        <w:ind w:left="180" w:hanging="180"/>
        <w:jc w:val="both"/>
        <w:rPr>
          <w:sz w:val="22"/>
          <w:szCs w:val="22"/>
        </w:rPr>
      </w:pPr>
    </w:p>
    <w:p w:rsidR="00FE1EBD" w:rsidRPr="006E6FA1" w:rsidRDefault="00FE1EBD" w:rsidP="00FE1EBD">
      <w:pPr>
        <w:spacing w:line="360" w:lineRule="auto"/>
        <w:ind w:left="180" w:hanging="180"/>
        <w:jc w:val="both"/>
        <w:rPr>
          <w:sz w:val="22"/>
          <w:szCs w:val="22"/>
        </w:rPr>
      </w:pPr>
    </w:p>
    <w:p w:rsidR="00FE1EBD" w:rsidRDefault="00FE1EBD" w:rsidP="00FE1EBD">
      <w:pPr>
        <w:spacing w:line="360" w:lineRule="auto"/>
        <w:ind w:left="180" w:hanging="180"/>
        <w:jc w:val="both"/>
      </w:pPr>
    </w:p>
    <w:p w:rsidR="00FE1EBD" w:rsidRPr="0080405C" w:rsidRDefault="00FE1EBD" w:rsidP="00FE1EBD">
      <w:pPr>
        <w:spacing w:line="360" w:lineRule="auto"/>
        <w:ind w:left="180" w:hanging="180"/>
        <w:jc w:val="both"/>
        <w:rPr>
          <w:b/>
          <w:lang w:val="pt-BR"/>
        </w:rPr>
      </w:pPr>
      <w:r>
        <w:t xml:space="preserve"> </w:t>
      </w:r>
      <w:r w:rsidRPr="0080405C">
        <w:rPr>
          <w:b/>
          <w:lang w:val="pt-BR"/>
        </w:rPr>
        <w:t>________</w:t>
      </w:r>
      <w:r>
        <w:rPr>
          <w:b/>
          <w:lang w:val="pt-BR"/>
        </w:rPr>
        <w:t>___________________________</w:t>
      </w:r>
      <w:r w:rsidRPr="0080405C">
        <w:rPr>
          <w:b/>
          <w:lang w:val="pt-BR"/>
        </w:rPr>
        <w:t xml:space="preserve">                             </w:t>
      </w:r>
      <w:r>
        <w:rPr>
          <w:b/>
          <w:lang w:val="pt-BR"/>
        </w:rPr>
        <w:t xml:space="preserve">                                   </w:t>
      </w:r>
      <w:r w:rsidRPr="0080405C">
        <w:rPr>
          <w:b/>
          <w:lang w:val="pt-BR"/>
        </w:rPr>
        <w:t>________________________</w:t>
      </w:r>
      <w:r>
        <w:rPr>
          <w:b/>
          <w:lang w:val="pt-BR"/>
        </w:rPr>
        <w:t>___________</w:t>
      </w:r>
    </w:p>
    <w:p w:rsidR="00FE1EBD" w:rsidRPr="0003258C" w:rsidRDefault="00FE1EBD" w:rsidP="00FE1EBD">
      <w:pPr>
        <w:rPr>
          <w:b/>
          <w:lang w:val="pt-BR"/>
        </w:rPr>
      </w:pPr>
      <w:r w:rsidRPr="0080405C">
        <w:rPr>
          <w:b/>
          <w:lang w:val="pt-BR"/>
        </w:rPr>
        <w:t xml:space="preserve">   </w:t>
      </w:r>
      <w:r>
        <w:rPr>
          <w:b/>
          <w:lang w:val="pt-BR"/>
        </w:rPr>
        <w:t xml:space="preserve">     </w:t>
      </w:r>
      <w:r w:rsidRPr="00C3371F">
        <w:rPr>
          <w:b/>
          <w:sz w:val="22"/>
          <w:szCs w:val="22"/>
          <w:lang w:val="pt-BR"/>
        </w:rPr>
        <w:t>M E Z W.</w:t>
      </w:r>
      <w:r w:rsidRPr="0080405C">
        <w:rPr>
          <w:b/>
          <w:lang w:val="pt-BR"/>
        </w:rPr>
        <w:t xml:space="preserve">                                     </w:t>
      </w:r>
      <w:r>
        <w:rPr>
          <w:b/>
          <w:lang w:val="pt-BR"/>
        </w:rPr>
        <w:t xml:space="preserve">            </w:t>
      </w:r>
      <w:r>
        <w:rPr>
          <w:b/>
          <w:lang w:val="pt-BR"/>
        </w:rPr>
        <w:tab/>
        <w:t xml:space="preserve">            </w:t>
      </w:r>
      <w:r>
        <w:rPr>
          <w:b/>
          <w:lang w:val="pt-BR"/>
        </w:rPr>
        <w:tab/>
      </w:r>
      <w:r>
        <w:rPr>
          <w:b/>
          <w:lang w:val="pt-BR"/>
        </w:rPr>
        <w:tab/>
      </w:r>
      <w:r>
        <w:rPr>
          <w:b/>
          <w:lang w:val="pt-BR"/>
        </w:rPr>
        <w:tab/>
      </w:r>
      <w:r>
        <w:rPr>
          <w:b/>
          <w:lang w:val="pt-BR"/>
        </w:rPr>
        <w:tab/>
        <w:t xml:space="preserve"> </w:t>
      </w:r>
      <w:r>
        <w:rPr>
          <w:b/>
          <w:sz w:val="22"/>
          <w:szCs w:val="22"/>
        </w:rPr>
        <w:t>___________________________</w:t>
      </w:r>
    </w:p>
    <w:p w:rsidR="00FE1EBD" w:rsidRDefault="00FE1EBD" w:rsidP="00FE1EBD">
      <w:pPr>
        <w:rPr>
          <w:b/>
        </w:rPr>
      </w:pPr>
      <w:r w:rsidRPr="0003258C">
        <w:rPr>
          <w:b/>
          <w:lang w:val="pt-BR"/>
        </w:rPr>
        <w:t xml:space="preserve">     </w:t>
      </w:r>
      <w:r>
        <w:rPr>
          <w:b/>
          <w:lang w:val="pt-BR"/>
        </w:rPr>
        <w:t xml:space="preserve">        </w:t>
      </w:r>
      <w:r w:rsidRPr="0080405C">
        <w:rPr>
          <w:b/>
        </w:rPr>
        <w:t xml:space="preserve">Directora  Ejecutiva  PRAF.                                                         </w:t>
      </w:r>
      <w:r>
        <w:rPr>
          <w:b/>
        </w:rPr>
        <w:t xml:space="preserve">     </w:t>
      </w:r>
      <w:r>
        <w:rPr>
          <w:b/>
        </w:rPr>
        <w:tab/>
        <w:t xml:space="preserve">                Gerente General ___________</w:t>
      </w:r>
    </w:p>
    <w:p w:rsidR="00FE1EBD" w:rsidRPr="0080405C" w:rsidRDefault="00FE1EBD" w:rsidP="00FE1EBD">
      <w:pPr>
        <w:rPr>
          <w:b/>
        </w:rPr>
      </w:pPr>
      <w:r>
        <w:rPr>
          <w:b/>
        </w:rPr>
        <w:t xml:space="preserve"> </w:t>
      </w:r>
    </w:p>
    <w:p w:rsidR="00FE1EBD" w:rsidRPr="0080405C" w:rsidRDefault="00FE1EBD" w:rsidP="00FE1EBD">
      <w:pPr>
        <w:rPr>
          <w:b/>
        </w:rPr>
      </w:pPr>
      <w:r w:rsidRPr="0080405C">
        <w:rPr>
          <w:b/>
        </w:rPr>
        <w:t xml:space="preserve">                                                                                             </w:t>
      </w:r>
    </w:p>
    <w:p w:rsidR="00FE1EBD" w:rsidRPr="00B4317E" w:rsidRDefault="00FE1EBD" w:rsidP="003B2EC4">
      <w:pPr>
        <w:spacing w:line="276" w:lineRule="auto"/>
        <w:ind w:right="-720"/>
        <w:jc w:val="both"/>
        <w:rPr>
          <w:rFonts w:ascii="Arial" w:hAnsi="Arial"/>
          <w:b/>
          <w:i/>
          <w:sz w:val="22"/>
          <w:lang w:val="es-ES_tradnl" w:eastAsia="ar-SA"/>
        </w:rPr>
      </w:pPr>
      <w:bookmarkStart w:id="18" w:name="_GoBack"/>
      <w:bookmarkEnd w:id="18"/>
    </w:p>
    <w:p w:rsidR="002D1A55" w:rsidRPr="00B4317E" w:rsidRDefault="002D1A55" w:rsidP="003B2EC4">
      <w:pPr>
        <w:spacing w:line="276" w:lineRule="auto"/>
        <w:ind w:right="-720"/>
        <w:jc w:val="both"/>
        <w:rPr>
          <w:rFonts w:ascii="Arial" w:hAnsi="Arial"/>
          <w:b/>
          <w:i/>
          <w:sz w:val="22"/>
          <w:lang w:val="es-ES_tradnl" w:eastAsia="ar-SA"/>
        </w:rPr>
      </w:pPr>
    </w:p>
    <w:sectPr w:rsidR="002D1A55" w:rsidRPr="00B4317E" w:rsidSect="009E1CFB">
      <w:headerReference w:type="even" r:id="rId22"/>
      <w:headerReference w:type="default" r:id="rId23"/>
      <w:footerReference w:type="even" r:id="rId24"/>
      <w:headerReference w:type="first" r:id="rId25"/>
      <w:pgSz w:w="12240" w:h="15840" w:code="1"/>
      <w:pgMar w:top="1418" w:right="1134" w:bottom="1134" w:left="1418" w:header="720" w:footer="720"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B9" w:rsidRDefault="00811DB9">
      <w:r>
        <w:separator/>
      </w:r>
    </w:p>
    <w:p w:rsidR="00811DB9" w:rsidRDefault="00811DB9"/>
  </w:endnote>
  <w:endnote w:type="continuationSeparator" w:id="0">
    <w:p w:rsidR="00811DB9" w:rsidRDefault="00811DB9">
      <w:r>
        <w:continuationSeparator/>
      </w:r>
    </w:p>
    <w:p w:rsidR="00811DB9" w:rsidRDefault="0081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horndale">
    <w:altName w:val="Times New Roman"/>
    <w:charset w:val="00"/>
    <w:family w:val="roman"/>
    <w:pitch w:val="variable"/>
  </w:font>
  <w:font w:name="Andale Sans UI">
    <w:altName w:val="Arial Unicode MS"/>
    <w:charset w:val="00"/>
    <w:family w:val="swiss"/>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Default="00517B5D" w:rsidP="00AB1137">
    <w:pPr>
      <w:pStyle w:val="Piedepgina"/>
      <w:framePr w:wrap="around" w:vAnchor="text" w:hAnchor="margin" w:xAlign="right" w:y="1"/>
      <w:rPr>
        <w:rStyle w:val="Nmerodepgina"/>
      </w:rPr>
    </w:pPr>
    <w:r>
      <w:rPr>
        <w:rStyle w:val="Nmerodepgina"/>
      </w:rPr>
      <w:fldChar w:fldCharType="begin"/>
    </w:r>
    <w:r w:rsidR="00B4317E">
      <w:rPr>
        <w:rStyle w:val="Nmerodepgina"/>
      </w:rPr>
      <w:instrText xml:space="preserve">PAGE  </w:instrText>
    </w:r>
    <w:r>
      <w:rPr>
        <w:rStyle w:val="Nmerodepgina"/>
      </w:rPr>
      <w:fldChar w:fldCharType="end"/>
    </w:r>
  </w:p>
  <w:p w:rsidR="00B4317E" w:rsidRDefault="00B4317E" w:rsidP="00D7502F">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Default="00B4317E">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00517B5D">
      <w:rPr>
        <w:rFonts w:asciiTheme="minorHAnsi" w:eastAsiaTheme="minorEastAsia" w:hAnsiTheme="minorHAnsi" w:cstheme="minorBidi"/>
      </w:rPr>
      <w:fldChar w:fldCharType="begin"/>
    </w:r>
    <w:r>
      <w:instrText>PAGE   \* MERGEFORMAT</w:instrText>
    </w:r>
    <w:r w:rsidR="00517B5D">
      <w:rPr>
        <w:rFonts w:asciiTheme="minorHAnsi" w:eastAsiaTheme="minorEastAsia" w:hAnsiTheme="minorHAnsi" w:cstheme="minorBidi"/>
      </w:rPr>
      <w:fldChar w:fldCharType="separate"/>
    </w:r>
    <w:r w:rsidR="00FE1EBD" w:rsidRPr="00FE1EBD">
      <w:rPr>
        <w:rFonts w:asciiTheme="majorHAnsi" w:eastAsiaTheme="majorEastAsia" w:hAnsiTheme="majorHAnsi" w:cstheme="majorBidi"/>
        <w:noProof/>
        <w:lang w:val="es-ES"/>
      </w:rPr>
      <w:t>54</w:t>
    </w:r>
    <w:r w:rsidR="00517B5D">
      <w:rPr>
        <w:rFonts w:asciiTheme="majorHAnsi" w:eastAsiaTheme="majorEastAsia" w:hAnsiTheme="majorHAnsi" w:cstheme="majorBidi"/>
      </w:rPr>
      <w:fldChar w:fldCharType="end"/>
    </w:r>
  </w:p>
  <w:p w:rsidR="00B4317E" w:rsidRDefault="00B431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Default="00517B5D" w:rsidP="00A530AC">
    <w:pPr>
      <w:pStyle w:val="Piedepgina"/>
      <w:framePr w:wrap="around" w:vAnchor="text" w:hAnchor="margin" w:xAlign="right" w:y="1"/>
      <w:rPr>
        <w:rStyle w:val="Nmerodepgina"/>
      </w:rPr>
    </w:pPr>
    <w:r>
      <w:rPr>
        <w:rStyle w:val="Nmerodepgina"/>
      </w:rPr>
      <w:fldChar w:fldCharType="begin"/>
    </w:r>
    <w:r w:rsidR="00B4317E">
      <w:rPr>
        <w:rStyle w:val="Nmerodepgina"/>
      </w:rPr>
      <w:instrText xml:space="preserve">PAGE  </w:instrText>
    </w:r>
    <w:r>
      <w:rPr>
        <w:rStyle w:val="Nmerodepgina"/>
      </w:rPr>
      <w:fldChar w:fldCharType="end"/>
    </w:r>
  </w:p>
  <w:p w:rsidR="00B4317E" w:rsidRDefault="00B4317E" w:rsidP="00926455">
    <w:pPr>
      <w:pStyle w:val="Piedepgina"/>
      <w:tabs>
        <w:tab w:val="left" w:pos="0"/>
        <w:tab w:val="center" w:pos="5245"/>
      </w:tabs>
      <w:ind w:right="360"/>
    </w:pPr>
    <w:r w:rsidRPr="00CF0293">
      <w:rPr>
        <w:rFonts w:ascii="Arial" w:hAnsi="Arial" w:cs="Arial"/>
        <w:sz w:val="22"/>
        <w:szCs w:val="22"/>
      </w:rPr>
      <w:t>Banco Centroamericano de Integración Económica</w:t>
    </w:r>
    <w:r w:rsidRPr="00CF0293">
      <w:rPr>
        <w:rFonts w:ascii="Arial" w:hAnsi="Arial" w:cs="Arial"/>
        <w:sz w:val="22"/>
        <w:szCs w:val="22"/>
      </w:rPr>
      <w:tab/>
    </w:r>
    <w:r w:rsidRPr="00CF0293">
      <w:rPr>
        <w:rFonts w:ascii="Arial" w:hAnsi="Arial" w:cs="Arial"/>
        <w:sz w:val="22"/>
        <w:szCs w:val="22"/>
      </w:rPr>
      <w:tab/>
      <w:t xml:space="preserve">Fecha de impresión </w:t>
    </w:r>
    <w:r w:rsidR="00517B5D" w:rsidRPr="00CF0293">
      <w:rPr>
        <w:rFonts w:ascii="Arial" w:hAnsi="Arial" w:cs="Arial"/>
        <w:sz w:val="22"/>
        <w:szCs w:val="22"/>
      </w:rPr>
      <w:fldChar w:fldCharType="begin"/>
    </w:r>
    <w:r w:rsidRPr="00CF0293">
      <w:rPr>
        <w:rFonts w:ascii="Arial" w:hAnsi="Arial" w:cs="Arial"/>
        <w:sz w:val="22"/>
        <w:szCs w:val="22"/>
      </w:rPr>
      <w:instrText xml:space="preserve"> PRINTDATE \@ "dd/MM/yyyy h:mm am/pm" </w:instrText>
    </w:r>
    <w:r w:rsidR="00517B5D" w:rsidRPr="00CF0293">
      <w:rPr>
        <w:rFonts w:ascii="Arial" w:hAnsi="Arial" w:cs="Arial"/>
        <w:sz w:val="22"/>
        <w:szCs w:val="22"/>
      </w:rPr>
      <w:fldChar w:fldCharType="separate"/>
    </w:r>
    <w:r w:rsidR="004A444E">
      <w:rPr>
        <w:rFonts w:ascii="Arial" w:hAnsi="Arial" w:cs="Arial"/>
        <w:noProof/>
        <w:sz w:val="22"/>
        <w:szCs w:val="22"/>
      </w:rPr>
      <w:t xml:space="preserve">15/08/2012 11:37 </w:t>
    </w:r>
    <w:r w:rsidR="00517B5D" w:rsidRPr="00CF0293">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B9" w:rsidRDefault="00811DB9">
      <w:r>
        <w:separator/>
      </w:r>
    </w:p>
    <w:p w:rsidR="00811DB9" w:rsidRDefault="00811DB9"/>
  </w:footnote>
  <w:footnote w:type="continuationSeparator" w:id="0">
    <w:p w:rsidR="00811DB9" w:rsidRDefault="00811DB9">
      <w:r>
        <w:continuationSeparator/>
      </w:r>
    </w:p>
    <w:p w:rsidR="00811DB9" w:rsidRDefault="00811D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Pr="004301D4" w:rsidRDefault="00B4317E" w:rsidP="004301D4">
    <w:pPr>
      <w:pStyle w:val="Encabezado"/>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Pr="00CF0293" w:rsidRDefault="00B4317E">
    <w:pPr>
      <w:pStyle w:val="Encabezado"/>
      <w:rPr>
        <w:rFonts w:ascii="Arial" w:hAnsi="Arial" w:cs="Arial"/>
        <w:lang w:val="es-ES_tradnl"/>
      </w:rPr>
    </w:pPr>
    <w:r w:rsidRPr="00CF0293">
      <w:rPr>
        <w:rStyle w:val="Nmerodepgina"/>
        <w:rFonts w:ascii="Arial" w:hAnsi="Arial" w:cs="Arial"/>
        <w:lang w:val="es-ES_tradnl"/>
      </w:rPr>
      <w:t xml:space="preserve">III - </w:t>
    </w:r>
    <w:r w:rsidR="00517B5D" w:rsidRPr="00CF0293">
      <w:rPr>
        <w:rStyle w:val="Nmerodepgina"/>
        <w:rFonts w:ascii="Arial" w:hAnsi="Arial" w:cs="Arial"/>
      </w:rPr>
      <w:fldChar w:fldCharType="begin"/>
    </w:r>
    <w:r w:rsidRPr="00CF0293">
      <w:rPr>
        <w:rStyle w:val="Nmerodepgina"/>
        <w:rFonts w:ascii="Arial" w:hAnsi="Arial" w:cs="Arial"/>
        <w:lang w:val="es-ES_tradnl"/>
      </w:rPr>
      <w:instrText xml:space="preserve"> PAGE </w:instrText>
    </w:r>
    <w:r w:rsidR="00517B5D" w:rsidRPr="00CF0293">
      <w:rPr>
        <w:rStyle w:val="Nmerodepgina"/>
        <w:rFonts w:ascii="Arial" w:hAnsi="Arial" w:cs="Arial"/>
      </w:rPr>
      <w:fldChar w:fldCharType="separate"/>
    </w:r>
    <w:r>
      <w:rPr>
        <w:rStyle w:val="Nmerodepgina"/>
        <w:rFonts w:ascii="Arial" w:hAnsi="Arial" w:cs="Arial"/>
        <w:noProof/>
        <w:lang w:val="es-ES_tradnl"/>
      </w:rPr>
      <w:t>ii</w:t>
    </w:r>
    <w:r w:rsidR="00517B5D" w:rsidRPr="00CF0293">
      <w:rPr>
        <w:rStyle w:val="Nmerodepgina"/>
        <w:rFonts w:ascii="Arial" w:hAnsi="Arial" w:cs="Arial"/>
      </w:rPr>
      <w:fldChar w:fldCharType="end"/>
    </w:r>
    <w:r w:rsidRPr="00CF0293">
      <w:rPr>
        <w:rFonts w:ascii="Arial" w:hAnsi="Arial" w:cs="Arial"/>
        <w:lang w:val="es-ES_tradnl"/>
      </w:rPr>
      <w:tab/>
      <w:t>Sección III.  Criterios de Evaluación</w:t>
    </w:r>
  </w:p>
  <w:p w:rsidR="00B4317E" w:rsidRDefault="00B431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Default="00B4317E" w:rsidP="00017830">
    <w:pPr>
      <w:pStyle w:val="Encabezado"/>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17E" w:rsidRPr="001755CA" w:rsidRDefault="00B4317E" w:rsidP="001755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D903B40"/>
    <w:lvl w:ilvl="0">
      <w:start w:val="1"/>
      <w:numFmt w:val="decimal"/>
      <w:pStyle w:val="Listaconnmeros"/>
      <w:lvlText w:val="%1."/>
      <w:lvlJc w:val="left"/>
      <w:pPr>
        <w:tabs>
          <w:tab w:val="num" w:pos="360"/>
        </w:tabs>
        <w:ind w:left="360" w:hanging="360"/>
      </w:pPr>
    </w:lvl>
  </w:abstractNum>
  <w:abstractNum w:abstractNumId="1">
    <w:nsid w:val="00000001"/>
    <w:multiLevelType w:val="singleLevel"/>
    <w:tmpl w:val="00000001"/>
    <w:name w:val="WW8Num3"/>
    <w:lvl w:ilvl="0">
      <w:start w:val="1"/>
      <w:numFmt w:val="bullet"/>
      <w:lvlText w:val="·"/>
      <w:lvlJc w:val="left"/>
      <w:pPr>
        <w:tabs>
          <w:tab w:val="num" w:pos="720"/>
        </w:tabs>
        <w:ind w:left="720" w:hanging="360"/>
      </w:pPr>
      <w:rPr>
        <w:rFonts w:ascii="Symbol" w:hAnsi="Symbol"/>
      </w:rPr>
    </w:lvl>
  </w:abstractNum>
  <w:abstractNum w:abstractNumId="2">
    <w:nsid w:val="00000002"/>
    <w:multiLevelType w:val="singleLevel"/>
    <w:tmpl w:val="00000002"/>
    <w:name w:val="WW8Num5"/>
    <w:lvl w:ilvl="0">
      <w:start w:val="1"/>
      <w:numFmt w:val="bullet"/>
      <w:lvlText w:val="Ø"/>
      <w:lvlJc w:val="left"/>
      <w:pPr>
        <w:tabs>
          <w:tab w:val="num" w:pos="1776"/>
        </w:tabs>
        <w:ind w:left="1776" w:hanging="360"/>
      </w:pPr>
      <w:rPr>
        <w:rFonts w:ascii="Wingdings" w:hAnsi="Wingdings"/>
      </w:rPr>
    </w:lvl>
  </w:abstractNum>
  <w:abstractNum w:abstractNumId="3">
    <w:nsid w:val="00000003"/>
    <w:multiLevelType w:val="multilevel"/>
    <w:tmpl w:val="00000003"/>
    <w:name w:val="WW8Num7"/>
    <w:lvl w:ilvl="0">
      <w:start w:val="1"/>
      <w:numFmt w:val="lowerRoman"/>
      <w:lvlText w:val="%1."/>
      <w:lvlJc w:val="left"/>
      <w:pPr>
        <w:tabs>
          <w:tab w:val="num" w:pos="1080"/>
        </w:tabs>
        <w:ind w:left="1080" w:hanging="720"/>
      </w:pPr>
      <w:rPr>
        <w:sz w:val="20"/>
      </w:rPr>
    </w:lvl>
    <w:lvl w:ilvl="1">
      <w:start w:val="1"/>
      <w:numFmt w:val="lowerRoman"/>
      <w:lvlText w:val="%2."/>
      <w:lvlJc w:val="left"/>
      <w:pPr>
        <w:tabs>
          <w:tab w:val="num" w:pos="1800"/>
        </w:tabs>
        <w:ind w:left="1800" w:hanging="72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name w:val="WW8Num6"/>
    <w:lvl w:ilvl="0">
      <w:start w:val="1"/>
      <w:numFmt w:val="bullet"/>
      <w:lvlText w:val="Ø"/>
      <w:lvlJc w:val="left"/>
      <w:pPr>
        <w:tabs>
          <w:tab w:val="num" w:pos="1776"/>
        </w:tabs>
        <w:ind w:left="1776" w:hanging="36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1B"/>
    <w:multiLevelType w:val="singleLevel"/>
    <w:tmpl w:val="0000001B"/>
    <w:name w:val="WW8Num28"/>
    <w:lvl w:ilvl="0">
      <w:start w:val="1"/>
      <w:numFmt w:val="decimal"/>
      <w:lvlText w:val="%1."/>
      <w:lvlJc w:val="left"/>
      <w:pPr>
        <w:tabs>
          <w:tab w:val="num" w:pos="360"/>
        </w:tabs>
        <w:ind w:left="360" w:hanging="360"/>
      </w:pPr>
    </w:lvl>
  </w:abstractNum>
  <w:abstractNum w:abstractNumId="7">
    <w:nsid w:val="00000025"/>
    <w:multiLevelType w:val="singleLevel"/>
    <w:tmpl w:val="00000025"/>
    <w:name w:val="WW8Num38"/>
    <w:lvl w:ilvl="0">
      <w:start w:val="6"/>
      <w:numFmt w:val="lowerRoman"/>
      <w:lvlText w:val="%1."/>
      <w:lvlJc w:val="right"/>
      <w:pPr>
        <w:tabs>
          <w:tab w:val="num" w:pos="1260"/>
        </w:tabs>
        <w:ind w:left="1260" w:hanging="180"/>
      </w:pPr>
    </w:lvl>
  </w:abstractNum>
  <w:abstractNum w:abstractNumId="8">
    <w:nsid w:val="01425DFE"/>
    <w:multiLevelType w:val="hybridMultilevel"/>
    <w:tmpl w:val="198C995A"/>
    <w:lvl w:ilvl="0" w:tplc="8AE8739A">
      <w:start w:val="1"/>
      <w:numFmt w:val="lowerLetter"/>
      <w:lvlText w:val="%1)"/>
      <w:lvlJc w:val="left"/>
      <w:pPr>
        <w:tabs>
          <w:tab w:val="num" w:pos="720"/>
        </w:tabs>
        <w:ind w:left="720" w:hanging="360"/>
      </w:pPr>
      <w:rPr>
        <w:rFonts w:hint="default"/>
      </w:rPr>
    </w:lvl>
    <w:lvl w:ilvl="1" w:tplc="644C5294">
      <w:start w:val="2"/>
      <w:numFmt w:val="lowerLetter"/>
      <w:lvlText w:val="%2)"/>
      <w:lvlJc w:val="left"/>
      <w:pPr>
        <w:tabs>
          <w:tab w:val="num" w:pos="1440"/>
        </w:tabs>
        <w:ind w:left="1440" w:hanging="360"/>
      </w:pPr>
      <w:rPr>
        <w:rFonts w:hint="default"/>
      </w:rPr>
    </w:lvl>
    <w:lvl w:ilvl="2" w:tplc="823CBC78">
      <w:start w:val="10"/>
      <w:numFmt w:val="upperRoman"/>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2BB76B8"/>
    <w:multiLevelType w:val="hybridMultilevel"/>
    <w:tmpl w:val="7690F454"/>
    <w:lvl w:ilvl="0" w:tplc="A54AB6D8">
      <w:start w:val="2"/>
      <w:numFmt w:val="lowerLetter"/>
      <w:lvlText w:val="%1)"/>
      <w:lvlJc w:val="left"/>
      <w:pPr>
        <w:tabs>
          <w:tab w:val="num" w:pos="2910"/>
        </w:tabs>
        <w:ind w:left="2910" w:hanging="360"/>
      </w:pPr>
      <w:rPr>
        <w:rFonts w:hint="default"/>
      </w:rPr>
    </w:lvl>
    <w:lvl w:ilvl="1" w:tplc="E5A6C7AE">
      <w:start w:val="1"/>
      <w:numFmt w:val="lowerLetter"/>
      <w:lvlText w:val="%2)"/>
      <w:lvlJc w:val="left"/>
      <w:pPr>
        <w:tabs>
          <w:tab w:val="num" w:pos="1440"/>
        </w:tabs>
        <w:ind w:left="1440" w:hanging="360"/>
      </w:pPr>
      <w:rPr>
        <w:rFonts w:ascii="Arial" w:eastAsia="Times New Roman" w:hAnsi="Arial" w:cs="Arial"/>
      </w:rPr>
    </w:lvl>
    <w:lvl w:ilvl="2" w:tplc="0C0A001B">
      <w:start w:val="1"/>
      <w:numFmt w:val="lowerRoman"/>
      <w:lvlText w:val="%3."/>
      <w:lvlJc w:val="right"/>
      <w:pPr>
        <w:tabs>
          <w:tab w:val="num" w:pos="2160"/>
        </w:tabs>
        <w:ind w:left="2160" w:hanging="180"/>
      </w:pPr>
    </w:lvl>
    <w:lvl w:ilvl="3" w:tplc="BDC0FBA0">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44155A2"/>
    <w:multiLevelType w:val="multilevel"/>
    <w:tmpl w:val="BE64A80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5746B7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088D488A"/>
    <w:multiLevelType w:val="hybridMultilevel"/>
    <w:tmpl w:val="1CBCE1E8"/>
    <w:lvl w:ilvl="0" w:tplc="7922A7BE">
      <w:start w:val="1"/>
      <w:numFmt w:val="bullet"/>
      <w:lvlText w:val="-"/>
      <w:lvlJc w:val="left"/>
      <w:pPr>
        <w:tabs>
          <w:tab w:val="num" w:pos="1080"/>
        </w:tabs>
        <w:ind w:left="1080" w:hanging="360"/>
      </w:pPr>
      <w:rPr>
        <w:rFonts w:ascii="Times New Roman" w:hAnsi="Times New Roman" w:cs="Times New Roman" w:hint="default"/>
        <w:sz w:val="14"/>
      </w:rPr>
    </w:lvl>
    <w:lvl w:ilvl="1" w:tplc="FAD0A2AE">
      <w:start w:val="1"/>
      <w:numFmt w:val="bullet"/>
      <w:lvlText w:val=""/>
      <w:lvlJc w:val="left"/>
      <w:pPr>
        <w:tabs>
          <w:tab w:val="num" w:pos="1397"/>
        </w:tabs>
        <w:ind w:left="1440" w:hanging="360"/>
      </w:pPr>
      <w:rPr>
        <w:rFonts w:ascii="Symbol" w:hAnsi="Symbol" w:hint="default"/>
        <w:color w:val="auto"/>
        <w:sz w:val="14"/>
      </w:rPr>
    </w:lvl>
    <w:lvl w:ilvl="2" w:tplc="480A0005" w:tentative="1">
      <w:start w:val="1"/>
      <w:numFmt w:val="bullet"/>
      <w:lvlText w:val=""/>
      <w:lvlJc w:val="left"/>
      <w:pPr>
        <w:tabs>
          <w:tab w:val="num" w:pos="2160"/>
        </w:tabs>
        <w:ind w:left="2160" w:hanging="360"/>
      </w:pPr>
      <w:rPr>
        <w:rFonts w:ascii="Wingdings" w:hAnsi="Wingdings" w:hint="default"/>
      </w:rPr>
    </w:lvl>
    <w:lvl w:ilvl="3" w:tplc="480A0001" w:tentative="1">
      <w:start w:val="1"/>
      <w:numFmt w:val="bullet"/>
      <w:lvlText w:val=""/>
      <w:lvlJc w:val="left"/>
      <w:pPr>
        <w:tabs>
          <w:tab w:val="num" w:pos="2880"/>
        </w:tabs>
        <w:ind w:left="2880" w:hanging="360"/>
      </w:pPr>
      <w:rPr>
        <w:rFonts w:ascii="Symbol" w:hAnsi="Symbol" w:hint="default"/>
      </w:rPr>
    </w:lvl>
    <w:lvl w:ilvl="4" w:tplc="480A0003" w:tentative="1">
      <w:start w:val="1"/>
      <w:numFmt w:val="bullet"/>
      <w:lvlText w:val="o"/>
      <w:lvlJc w:val="left"/>
      <w:pPr>
        <w:tabs>
          <w:tab w:val="num" w:pos="3600"/>
        </w:tabs>
        <w:ind w:left="3600" w:hanging="360"/>
      </w:pPr>
      <w:rPr>
        <w:rFonts w:ascii="Courier New" w:hAnsi="Courier New" w:cs="Courier New" w:hint="default"/>
      </w:rPr>
    </w:lvl>
    <w:lvl w:ilvl="5" w:tplc="480A0005" w:tentative="1">
      <w:start w:val="1"/>
      <w:numFmt w:val="bullet"/>
      <w:lvlText w:val=""/>
      <w:lvlJc w:val="left"/>
      <w:pPr>
        <w:tabs>
          <w:tab w:val="num" w:pos="4320"/>
        </w:tabs>
        <w:ind w:left="4320" w:hanging="360"/>
      </w:pPr>
      <w:rPr>
        <w:rFonts w:ascii="Wingdings" w:hAnsi="Wingdings" w:hint="default"/>
      </w:rPr>
    </w:lvl>
    <w:lvl w:ilvl="6" w:tplc="480A0001" w:tentative="1">
      <w:start w:val="1"/>
      <w:numFmt w:val="bullet"/>
      <w:lvlText w:val=""/>
      <w:lvlJc w:val="left"/>
      <w:pPr>
        <w:tabs>
          <w:tab w:val="num" w:pos="5040"/>
        </w:tabs>
        <w:ind w:left="5040" w:hanging="360"/>
      </w:pPr>
      <w:rPr>
        <w:rFonts w:ascii="Symbol" w:hAnsi="Symbol" w:hint="default"/>
      </w:rPr>
    </w:lvl>
    <w:lvl w:ilvl="7" w:tplc="480A0003" w:tentative="1">
      <w:start w:val="1"/>
      <w:numFmt w:val="bullet"/>
      <w:lvlText w:val="o"/>
      <w:lvlJc w:val="left"/>
      <w:pPr>
        <w:tabs>
          <w:tab w:val="num" w:pos="5760"/>
        </w:tabs>
        <w:ind w:left="5760" w:hanging="360"/>
      </w:pPr>
      <w:rPr>
        <w:rFonts w:ascii="Courier New" w:hAnsi="Courier New" w:cs="Courier New" w:hint="default"/>
      </w:rPr>
    </w:lvl>
    <w:lvl w:ilvl="8" w:tplc="480A0005" w:tentative="1">
      <w:start w:val="1"/>
      <w:numFmt w:val="bullet"/>
      <w:lvlText w:val=""/>
      <w:lvlJc w:val="left"/>
      <w:pPr>
        <w:tabs>
          <w:tab w:val="num" w:pos="6480"/>
        </w:tabs>
        <w:ind w:left="6480" w:hanging="360"/>
      </w:pPr>
      <w:rPr>
        <w:rFonts w:ascii="Wingdings" w:hAnsi="Wingdings" w:hint="default"/>
      </w:rPr>
    </w:lvl>
  </w:abstractNum>
  <w:abstractNum w:abstractNumId="13">
    <w:nsid w:val="08B12C88"/>
    <w:multiLevelType w:val="hybridMultilevel"/>
    <w:tmpl w:val="63981B24"/>
    <w:lvl w:ilvl="0" w:tplc="7F00B324">
      <w:start w:val="8"/>
      <w:numFmt w:val="decimal"/>
      <w:lvlText w:val="%1."/>
      <w:lvlJc w:val="left"/>
      <w:pPr>
        <w:tabs>
          <w:tab w:val="num" w:pos="360"/>
        </w:tabs>
        <w:ind w:left="360" w:hanging="360"/>
      </w:pPr>
      <w:rPr>
        <w:rFonts w:hint="default"/>
        <w:b/>
      </w:rPr>
    </w:lvl>
    <w:lvl w:ilvl="1" w:tplc="E9E45E6E">
      <w:numFmt w:val="none"/>
      <w:lvlText w:val=""/>
      <w:lvlJc w:val="left"/>
      <w:pPr>
        <w:tabs>
          <w:tab w:val="num" w:pos="360"/>
        </w:tabs>
      </w:pPr>
    </w:lvl>
    <w:lvl w:ilvl="2" w:tplc="0504C8FA">
      <w:numFmt w:val="none"/>
      <w:lvlText w:val=""/>
      <w:lvlJc w:val="left"/>
      <w:pPr>
        <w:tabs>
          <w:tab w:val="num" w:pos="360"/>
        </w:tabs>
      </w:pPr>
    </w:lvl>
    <w:lvl w:ilvl="3" w:tplc="94529184">
      <w:numFmt w:val="none"/>
      <w:lvlText w:val=""/>
      <w:lvlJc w:val="left"/>
      <w:pPr>
        <w:tabs>
          <w:tab w:val="num" w:pos="360"/>
        </w:tabs>
      </w:pPr>
    </w:lvl>
    <w:lvl w:ilvl="4" w:tplc="E4EE19F0">
      <w:numFmt w:val="none"/>
      <w:lvlText w:val=""/>
      <w:lvlJc w:val="left"/>
      <w:pPr>
        <w:tabs>
          <w:tab w:val="num" w:pos="360"/>
        </w:tabs>
      </w:pPr>
    </w:lvl>
    <w:lvl w:ilvl="5" w:tplc="58146F2A">
      <w:numFmt w:val="none"/>
      <w:lvlText w:val=""/>
      <w:lvlJc w:val="left"/>
      <w:pPr>
        <w:tabs>
          <w:tab w:val="num" w:pos="360"/>
        </w:tabs>
      </w:pPr>
    </w:lvl>
    <w:lvl w:ilvl="6" w:tplc="2758CD8E">
      <w:numFmt w:val="none"/>
      <w:lvlText w:val=""/>
      <w:lvlJc w:val="left"/>
      <w:pPr>
        <w:tabs>
          <w:tab w:val="num" w:pos="360"/>
        </w:tabs>
      </w:pPr>
    </w:lvl>
    <w:lvl w:ilvl="7" w:tplc="550AE058">
      <w:numFmt w:val="none"/>
      <w:lvlText w:val=""/>
      <w:lvlJc w:val="left"/>
      <w:pPr>
        <w:tabs>
          <w:tab w:val="num" w:pos="360"/>
        </w:tabs>
      </w:pPr>
    </w:lvl>
    <w:lvl w:ilvl="8" w:tplc="2E84F238">
      <w:numFmt w:val="none"/>
      <w:lvlText w:val=""/>
      <w:lvlJc w:val="left"/>
      <w:pPr>
        <w:tabs>
          <w:tab w:val="num" w:pos="360"/>
        </w:tabs>
      </w:pPr>
    </w:lvl>
  </w:abstractNum>
  <w:abstractNum w:abstractNumId="14">
    <w:nsid w:val="0C3B6D9F"/>
    <w:multiLevelType w:val="hybridMultilevel"/>
    <w:tmpl w:val="8244F720"/>
    <w:lvl w:ilvl="0" w:tplc="4C70CC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C63751E"/>
    <w:multiLevelType w:val="hybridMultilevel"/>
    <w:tmpl w:val="BBA8D27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0DAB7FC9"/>
    <w:multiLevelType w:val="multilevel"/>
    <w:tmpl w:val="C3066534"/>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7">
    <w:nsid w:val="0DCA2B65"/>
    <w:multiLevelType w:val="hybridMultilevel"/>
    <w:tmpl w:val="154444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0EF87B17"/>
    <w:multiLevelType w:val="hybridMultilevel"/>
    <w:tmpl w:val="EBF82656"/>
    <w:lvl w:ilvl="0" w:tplc="369C63EA">
      <w:start w:val="1"/>
      <w:numFmt w:val="lowerRoman"/>
      <w:lvlText w:val="%1."/>
      <w:lvlJc w:val="left"/>
      <w:pPr>
        <w:ind w:left="1393" w:hanging="360"/>
      </w:pPr>
      <w:rPr>
        <w:rFonts w:ascii="Arial" w:eastAsia="Times New Roman" w:hAnsi="Arial" w:cs="Arial"/>
        <w:b w:val="0"/>
      </w:rPr>
    </w:lvl>
    <w:lvl w:ilvl="1" w:tplc="0C0A0003" w:tentative="1">
      <w:start w:val="1"/>
      <w:numFmt w:val="bullet"/>
      <w:lvlText w:val="o"/>
      <w:lvlJc w:val="left"/>
      <w:pPr>
        <w:ind w:left="2113" w:hanging="360"/>
      </w:pPr>
      <w:rPr>
        <w:rFonts w:ascii="Courier New" w:hAnsi="Courier New" w:cs="Courier New" w:hint="default"/>
      </w:rPr>
    </w:lvl>
    <w:lvl w:ilvl="2" w:tplc="0C0A0005" w:tentative="1">
      <w:start w:val="1"/>
      <w:numFmt w:val="bullet"/>
      <w:lvlText w:val=""/>
      <w:lvlJc w:val="left"/>
      <w:pPr>
        <w:ind w:left="2833" w:hanging="360"/>
      </w:pPr>
      <w:rPr>
        <w:rFonts w:ascii="Wingdings" w:hAnsi="Wingdings" w:hint="default"/>
      </w:rPr>
    </w:lvl>
    <w:lvl w:ilvl="3" w:tplc="0C0A0001" w:tentative="1">
      <w:start w:val="1"/>
      <w:numFmt w:val="bullet"/>
      <w:lvlText w:val=""/>
      <w:lvlJc w:val="left"/>
      <w:pPr>
        <w:ind w:left="3553" w:hanging="360"/>
      </w:pPr>
      <w:rPr>
        <w:rFonts w:ascii="Symbol" w:hAnsi="Symbol" w:hint="default"/>
      </w:rPr>
    </w:lvl>
    <w:lvl w:ilvl="4" w:tplc="0C0A0003" w:tentative="1">
      <w:start w:val="1"/>
      <w:numFmt w:val="bullet"/>
      <w:lvlText w:val="o"/>
      <w:lvlJc w:val="left"/>
      <w:pPr>
        <w:ind w:left="4273" w:hanging="360"/>
      </w:pPr>
      <w:rPr>
        <w:rFonts w:ascii="Courier New" w:hAnsi="Courier New" w:cs="Courier New" w:hint="default"/>
      </w:rPr>
    </w:lvl>
    <w:lvl w:ilvl="5" w:tplc="0C0A0005" w:tentative="1">
      <w:start w:val="1"/>
      <w:numFmt w:val="bullet"/>
      <w:lvlText w:val=""/>
      <w:lvlJc w:val="left"/>
      <w:pPr>
        <w:ind w:left="4993" w:hanging="360"/>
      </w:pPr>
      <w:rPr>
        <w:rFonts w:ascii="Wingdings" w:hAnsi="Wingdings" w:hint="default"/>
      </w:rPr>
    </w:lvl>
    <w:lvl w:ilvl="6" w:tplc="0C0A0001" w:tentative="1">
      <w:start w:val="1"/>
      <w:numFmt w:val="bullet"/>
      <w:lvlText w:val=""/>
      <w:lvlJc w:val="left"/>
      <w:pPr>
        <w:ind w:left="5713" w:hanging="360"/>
      </w:pPr>
      <w:rPr>
        <w:rFonts w:ascii="Symbol" w:hAnsi="Symbol" w:hint="default"/>
      </w:rPr>
    </w:lvl>
    <w:lvl w:ilvl="7" w:tplc="0C0A0003" w:tentative="1">
      <w:start w:val="1"/>
      <w:numFmt w:val="bullet"/>
      <w:lvlText w:val="o"/>
      <w:lvlJc w:val="left"/>
      <w:pPr>
        <w:ind w:left="6433" w:hanging="360"/>
      </w:pPr>
      <w:rPr>
        <w:rFonts w:ascii="Courier New" w:hAnsi="Courier New" w:cs="Courier New" w:hint="default"/>
      </w:rPr>
    </w:lvl>
    <w:lvl w:ilvl="8" w:tplc="0C0A0005" w:tentative="1">
      <w:start w:val="1"/>
      <w:numFmt w:val="bullet"/>
      <w:lvlText w:val=""/>
      <w:lvlJc w:val="left"/>
      <w:pPr>
        <w:ind w:left="7153" w:hanging="360"/>
      </w:pPr>
      <w:rPr>
        <w:rFonts w:ascii="Wingdings" w:hAnsi="Wingdings" w:hint="default"/>
      </w:rPr>
    </w:lvl>
  </w:abstractNum>
  <w:abstractNum w:abstractNumId="19">
    <w:nsid w:val="1A834B86"/>
    <w:multiLevelType w:val="multilevel"/>
    <w:tmpl w:val="9E6E65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1F507429"/>
    <w:multiLevelType w:val="multilevel"/>
    <w:tmpl w:val="525629A6"/>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1B148EC"/>
    <w:multiLevelType w:val="hybridMultilevel"/>
    <w:tmpl w:val="F84C34D4"/>
    <w:lvl w:ilvl="0" w:tplc="70A6F026">
      <w:start w:val="1"/>
      <w:numFmt w:val="lowerLetter"/>
      <w:lvlText w:val="(%1)"/>
      <w:lvlJc w:val="left"/>
      <w:pPr>
        <w:tabs>
          <w:tab w:val="num" w:pos="930"/>
        </w:tabs>
        <w:ind w:left="930" w:hanging="360"/>
      </w:pPr>
      <w:rPr>
        <w:rFonts w:hint="default"/>
        <w:b w:val="0"/>
        <w:i w:val="0"/>
      </w:rPr>
    </w:lvl>
    <w:lvl w:ilvl="1" w:tplc="DC3EE79A">
      <w:start w:val="17"/>
      <w:numFmt w:val="decimal"/>
      <w:lvlText w:val="%2."/>
      <w:lvlJc w:val="left"/>
      <w:pPr>
        <w:tabs>
          <w:tab w:val="num" w:pos="2010"/>
        </w:tabs>
        <w:ind w:left="2010" w:hanging="360"/>
      </w:pPr>
      <w:rPr>
        <w:rFonts w:hint="default"/>
      </w:rPr>
    </w:lvl>
    <w:lvl w:ilvl="2" w:tplc="A54AB6D8">
      <w:start w:val="2"/>
      <w:numFmt w:val="lowerLetter"/>
      <w:lvlText w:val="%3)"/>
      <w:lvlJc w:val="left"/>
      <w:pPr>
        <w:tabs>
          <w:tab w:val="num" w:pos="2910"/>
        </w:tabs>
        <w:ind w:left="2910" w:hanging="360"/>
      </w:pPr>
      <w:rPr>
        <w:rFonts w:hint="default"/>
      </w:rPr>
    </w:lvl>
    <w:lvl w:ilvl="3" w:tplc="C46275A0">
      <w:start w:val="3"/>
      <w:numFmt w:val="upperLetter"/>
      <w:lvlText w:val="%4)"/>
      <w:lvlJc w:val="left"/>
      <w:pPr>
        <w:tabs>
          <w:tab w:val="num" w:pos="3450"/>
        </w:tabs>
        <w:ind w:left="3450" w:hanging="360"/>
      </w:pPr>
      <w:rPr>
        <w:rFonts w:hint="default"/>
      </w:rPr>
    </w:lvl>
    <w:lvl w:ilvl="4" w:tplc="EF2ABDAA">
      <w:start w:val="2"/>
      <w:numFmt w:val="upperLetter"/>
      <w:lvlText w:val="%5."/>
      <w:lvlJc w:val="left"/>
      <w:pPr>
        <w:tabs>
          <w:tab w:val="num" w:pos="4170"/>
        </w:tabs>
        <w:ind w:left="4170" w:hanging="360"/>
      </w:pPr>
      <w:rPr>
        <w:rFonts w:hint="default"/>
      </w:r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2">
    <w:nsid w:val="233C70FB"/>
    <w:multiLevelType w:val="hybridMultilevel"/>
    <w:tmpl w:val="06FE7C7E"/>
    <w:lvl w:ilvl="0" w:tplc="8D5ED63A">
      <w:start w:val="1"/>
      <w:numFmt w:val="bullet"/>
      <w:pStyle w:val="Listaconvietas2"/>
      <w:lvlText w:val=""/>
      <w:lvlJc w:val="left"/>
      <w:pPr>
        <w:tabs>
          <w:tab w:val="num" w:pos="780"/>
        </w:tabs>
        <w:ind w:left="760" w:hanging="34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23">
    <w:nsid w:val="27CA239B"/>
    <w:multiLevelType w:val="hybridMultilevel"/>
    <w:tmpl w:val="56E4CF46"/>
    <w:name w:val="WW8Num53"/>
    <w:lvl w:ilvl="0" w:tplc="6C6CD8A2">
      <w:start w:val="8"/>
      <w:numFmt w:val="upperRoman"/>
      <w:lvlText w:val="%1."/>
      <w:lvlJc w:val="right"/>
      <w:pPr>
        <w:tabs>
          <w:tab w:val="num" w:pos="1596"/>
        </w:tabs>
        <w:ind w:left="1596" w:hanging="180"/>
      </w:pPr>
      <w:rPr>
        <w:rFonts w:hint="default"/>
      </w:rPr>
    </w:lvl>
    <w:lvl w:ilvl="1" w:tplc="04090019" w:tentative="1">
      <w:start w:val="1"/>
      <w:numFmt w:val="lowerLetter"/>
      <w:lvlText w:val="%2."/>
      <w:lvlJc w:val="left"/>
      <w:pPr>
        <w:tabs>
          <w:tab w:val="num" w:pos="1716"/>
        </w:tabs>
        <w:ind w:left="1716" w:hanging="360"/>
      </w:pPr>
    </w:lvl>
    <w:lvl w:ilvl="2" w:tplc="0409001B" w:tentative="1">
      <w:start w:val="1"/>
      <w:numFmt w:val="lowerRoman"/>
      <w:lvlText w:val="%3."/>
      <w:lvlJc w:val="right"/>
      <w:pPr>
        <w:tabs>
          <w:tab w:val="num" w:pos="2436"/>
        </w:tabs>
        <w:ind w:left="2436" w:hanging="180"/>
      </w:pPr>
    </w:lvl>
    <w:lvl w:ilvl="3" w:tplc="0409000F" w:tentative="1">
      <w:start w:val="1"/>
      <w:numFmt w:val="decimal"/>
      <w:lvlText w:val="%4."/>
      <w:lvlJc w:val="left"/>
      <w:pPr>
        <w:tabs>
          <w:tab w:val="num" w:pos="3156"/>
        </w:tabs>
        <w:ind w:left="3156" w:hanging="360"/>
      </w:pPr>
    </w:lvl>
    <w:lvl w:ilvl="4" w:tplc="04090019" w:tentative="1">
      <w:start w:val="1"/>
      <w:numFmt w:val="lowerLetter"/>
      <w:lvlText w:val="%5."/>
      <w:lvlJc w:val="left"/>
      <w:pPr>
        <w:tabs>
          <w:tab w:val="num" w:pos="3876"/>
        </w:tabs>
        <w:ind w:left="3876" w:hanging="360"/>
      </w:pPr>
    </w:lvl>
    <w:lvl w:ilvl="5" w:tplc="0409001B" w:tentative="1">
      <w:start w:val="1"/>
      <w:numFmt w:val="lowerRoman"/>
      <w:lvlText w:val="%6."/>
      <w:lvlJc w:val="right"/>
      <w:pPr>
        <w:tabs>
          <w:tab w:val="num" w:pos="4596"/>
        </w:tabs>
        <w:ind w:left="4596" w:hanging="180"/>
      </w:pPr>
    </w:lvl>
    <w:lvl w:ilvl="6" w:tplc="0409000F" w:tentative="1">
      <w:start w:val="1"/>
      <w:numFmt w:val="decimal"/>
      <w:lvlText w:val="%7."/>
      <w:lvlJc w:val="left"/>
      <w:pPr>
        <w:tabs>
          <w:tab w:val="num" w:pos="5316"/>
        </w:tabs>
        <w:ind w:left="5316" w:hanging="360"/>
      </w:pPr>
    </w:lvl>
    <w:lvl w:ilvl="7" w:tplc="04090019" w:tentative="1">
      <w:start w:val="1"/>
      <w:numFmt w:val="lowerLetter"/>
      <w:lvlText w:val="%8."/>
      <w:lvlJc w:val="left"/>
      <w:pPr>
        <w:tabs>
          <w:tab w:val="num" w:pos="6036"/>
        </w:tabs>
        <w:ind w:left="6036" w:hanging="360"/>
      </w:pPr>
    </w:lvl>
    <w:lvl w:ilvl="8" w:tplc="0409001B" w:tentative="1">
      <w:start w:val="1"/>
      <w:numFmt w:val="lowerRoman"/>
      <w:lvlText w:val="%9."/>
      <w:lvlJc w:val="right"/>
      <w:pPr>
        <w:tabs>
          <w:tab w:val="num" w:pos="6756"/>
        </w:tabs>
        <w:ind w:left="6756" w:hanging="180"/>
      </w:pPr>
    </w:lvl>
  </w:abstractNum>
  <w:abstractNum w:abstractNumId="24">
    <w:nsid w:val="2995629C"/>
    <w:multiLevelType w:val="hybridMultilevel"/>
    <w:tmpl w:val="B2E699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A7B5B38"/>
    <w:multiLevelType w:val="hybridMultilevel"/>
    <w:tmpl w:val="840678B0"/>
    <w:lvl w:ilvl="0" w:tplc="952A12D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B1B6AFE"/>
    <w:multiLevelType w:val="hybridMultilevel"/>
    <w:tmpl w:val="AB0EB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12227BB"/>
    <w:multiLevelType w:val="multilevel"/>
    <w:tmpl w:val="96500578"/>
    <w:lvl w:ilvl="0">
      <w:start w:val="4"/>
      <w:numFmt w:val="decimal"/>
      <w:lvlText w:val="%1"/>
      <w:lvlJc w:val="left"/>
      <w:pPr>
        <w:tabs>
          <w:tab w:val="num" w:pos="360"/>
        </w:tabs>
        <w:ind w:left="360" w:hanging="360"/>
      </w:pPr>
      <w:rPr>
        <w:rFonts w:ascii="Times New Roman" w:hAnsi="Times New Roman" w:cs="Times New Roman" w:hint="default"/>
        <w:sz w:val="24"/>
      </w:rPr>
    </w:lvl>
    <w:lvl w:ilvl="1">
      <w:start w:val="2"/>
      <w:numFmt w:val="decimal"/>
      <w:lvlText w:val="%1.%2"/>
      <w:lvlJc w:val="left"/>
      <w:pPr>
        <w:tabs>
          <w:tab w:val="num" w:pos="360"/>
        </w:tabs>
        <w:ind w:left="360" w:hanging="360"/>
      </w:pPr>
      <w:rPr>
        <w:rFonts w:ascii="Times New Roman" w:hAnsi="Times New Roman" w:cs="Times New Roman" w:hint="default"/>
        <w:sz w:val="24"/>
        <w:lang w:val="es-MX"/>
      </w:rPr>
    </w:lvl>
    <w:lvl w:ilvl="2">
      <w:start w:val="1"/>
      <w:numFmt w:val="lowerLetter"/>
      <w:lvlText w:val="%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28">
    <w:nsid w:val="33824D8E"/>
    <w:multiLevelType w:val="hybridMultilevel"/>
    <w:tmpl w:val="2382B3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344C7760"/>
    <w:multiLevelType w:val="singleLevel"/>
    <w:tmpl w:val="E306057E"/>
    <w:lvl w:ilvl="0">
      <w:start w:val="1"/>
      <w:numFmt w:val="lowerLetter"/>
      <w:lvlText w:val="%1."/>
      <w:lvlJc w:val="left"/>
      <w:pPr>
        <w:tabs>
          <w:tab w:val="num" w:pos="450"/>
        </w:tabs>
        <w:ind w:left="450" w:hanging="450"/>
      </w:pPr>
      <w:rPr>
        <w:rFonts w:hint="default"/>
      </w:rPr>
    </w:lvl>
  </w:abstractNum>
  <w:abstractNum w:abstractNumId="30">
    <w:nsid w:val="38072787"/>
    <w:multiLevelType w:val="singleLevel"/>
    <w:tmpl w:val="ED2A0B96"/>
    <w:lvl w:ilvl="0">
      <w:start w:val="1"/>
      <w:numFmt w:val="decimal"/>
      <w:lvlText w:val="%1."/>
      <w:lvlJc w:val="left"/>
      <w:pPr>
        <w:tabs>
          <w:tab w:val="num" w:pos="936"/>
        </w:tabs>
        <w:ind w:left="936" w:hanging="360"/>
      </w:pPr>
      <w:rPr>
        <w:b w:val="0"/>
        <w:i w:val="0"/>
        <w:sz w:val="24"/>
      </w:rPr>
    </w:lvl>
  </w:abstractNum>
  <w:abstractNum w:abstractNumId="31">
    <w:nsid w:val="3D181387"/>
    <w:multiLevelType w:val="multilevel"/>
    <w:tmpl w:val="B3A07F98"/>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713"/>
        </w:tabs>
        <w:ind w:left="713" w:hanging="495"/>
      </w:pPr>
      <w:rPr>
        <w:rFonts w:hint="default"/>
      </w:rPr>
    </w:lvl>
    <w:lvl w:ilvl="2">
      <w:start w:val="1"/>
      <w:numFmt w:val="decimal"/>
      <w:lvlText w:val="%1.%2.%3"/>
      <w:lvlJc w:val="left"/>
      <w:pPr>
        <w:tabs>
          <w:tab w:val="num" w:pos="1156"/>
        </w:tabs>
        <w:ind w:left="1156" w:hanging="720"/>
      </w:pPr>
      <w:rPr>
        <w:rFonts w:hint="default"/>
      </w:rPr>
    </w:lvl>
    <w:lvl w:ilvl="3">
      <w:start w:val="1"/>
      <w:numFmt w:val="decimal"/>
      <w:lvlText w:val="%1.%2.%3.%4"/>
      <w:lvlJc w:val="left"/>
      <w:pPr>
        <w:tabs>
          <w:tab w:val="num" w:pos="1374"/>
        </w:tabs>
        <w:ind w:left="1374" w:hanging="720"/>
      </w:pPr>
      <w:rPr>
        <w:rFonts w:hint="default"/>
      </w:rPr>
    </w:lvl>
    <w:lvl w:ilvl="4">
      <w:start w:val="1"/>
      <w:numFmt w:val="decimal"/>
      <w:lvlText w:val="%1.%2.%3.%4.%5"/>
      <w:lvlJc w:val="left"/>
      <w:pPr>
        <w:tabs>
          <w:tab w:val="num" w:pos="1952"/>
        </w:tabs>
        <w:ind w:left="1952" w:hanging="1080"/>
      </w:pPr>
      <w:rPr>
        <w:rFonts w:hint="default"/>
      </w:rPr>
    </w:lvl>
    <w:lvl w:ilvl="5">
      <w:start w:val="1"/>
      <w:numFmt w:val="decimal"/>
      <w:lvlText w:val="%1.%2.%3.%4.%5.%6"/>
      <w:lvlJc w:val="left"/>
      <w:pPr>
        <w:tabs>
          <w:tab w:val="num" w:pos="2530"/>
        </w:tabs>
        <w:ind w:left="2530" w:hanging="1440"/>
      </w:pPr>
      <w:rPr>
        <w:rFonts w:hint="default"/>
      </w:rPr>
    </w:lvl>
    <w:lvl w:ilvl="6">
      <w:start w:val="1"/>
      <w:numFmt w:val="decimal"/>
      <w:lvlText w:val="%1.%2.%3.%4.%5.%6.%7"/>
      <w:lvlJc w:val="left"/>
      <w:pPr>
        <w:tabs>
          <w:tab w:val="num" w:pos="2748"/>
        </w:tabs>
        <w:ind w:left="2748" w:hanging="1440"/>
      </w:pPr>
      <w:rPr>
        <w:rFonts w:hint="default"/>
      </w:rPr>
    </w:lvl>
    <w:lvl w:ilvl="7">
      <w:start w:val="1"/>
      <w:numFmt w:val="decimal"/>
      <w:lvlText w:val="%1.%2.%3.%4.%5.%6.%7.%8"/>
      <w:lvlJc w:val="left"/>
      <w:pPr>
        <w:tabs>
          <w:tab w:val="num" w:pos="3326"/>
        </w:tabs>
        <w:ind w:left="3326" w:hanging="1800"/>
      </w:pPr>
      <w:rPr>
        <w:rFonts w:hint="default"/>
      </w:rPr>
    </w:lvl>
    <w:lvl w:ilvl="8">
      <w:start w:val="1"/>
      <w:numFmt w:val="decimal"/>
      <w:lvlText w:val="%1.%2.%3.%4.%5.%6.%7.%8.%9"/>
      <w:lvlJc w:val="left"/>
      <w:pPr>
        <w:tabs>
          <w:tab w:val="num" w:pos="3544"/>
        </w:tabs>
        <w:ind w:left="3544" w:hanging="1800"/>
      </w:pPr>
      <w:rPr>
        <w:rFonts w:hint="default"/>
      </w:rPr>
    </w:lvl>
  </w:abstractNum>
  <w:abstractNum w:abstractNumId="32">
    <w:nsid w:val="3E823A57"/>
    <w:multiLevelType w:val="hybridMultilevel"/>
    <w:tmpl w:val="52AAA8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A585BE9"/>
    <w:multiLevelType w:val="multilevel"/>
    <w:tmpl w:val="0C0A0025"/>
    <w:lvl w:ilvl="0">
      <w:start w:val="1"/>
      <w:numFmt w:val="decimal"/>
      <w:pStyle w:val="Ttulo1"/>
      <w:lvlText w:val="%1"/>
      <w:lvlJc w:val="left"/>
      <w:pPr>
        <w:ind w:left="2418"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4">
    <w:nsid w:val="4B431467"/>
    <w:multiLevelType w:val="hybridMultilevel"/>
    <w:tmpl w:val="DE969960"/>
    <w:lvl w:ilvl="0" w:tplc="7922A7BE">
      <w:start w:val="1"/>
      <w:numFmt w:val="bullet"/>
      <w:lvlText w:val="-"/>
      <w:lvlJc w:val="left"/>
      <w:pPr>
        <w:tabs>
          <w:tab w:val="num" w:pos="1080"/>
        </w:tabs>
        <w:ind w:left="1080" w:hanging="360"/>
      </w:pPr>
      <w:rPr>
        <w:rFonts w:ascii="Times New Roman" w:hAnsi="Times New Roman" w:cs="Times New Roman" w:hint="default"/>
        <w:sz w:val="14"/>
      </w:rPr>
    </w:lvl>
    <w:lvl w:ilvl="1" w:tplc="480A0003" w:tentative="1">
      <w:start w:val="1"/>
      <w:numFmt w:val="bullet"/>
      <w:lvlText w:val="o"/>
      <w:lvlJc w:val="left"/>
      <w:pPr>
        <w:tabs>
          <w:tab w:val="num" w:pos="1440"/>
        </w:tabs>
        <w:ind w:left="1440" w:hanging="360"/>
      </w:pPr>
      <w:rPr>
        <w:rFonts w:ascii="Courier New" w:hAnsi="Courier New" w:cs="Courier New" w:hint="default"/>
      </w:rPr>
    </w:lvl>
    <w:lvl w:ilvl="2" w:tplc="480A0005" w:tentative="1">
      <w:start w:val="1"/>
      <w:numFmt w:val="bullet"/>
      <w:lvlText w:val=""/>
      <w:lvlJc w:val="left"/>
      <w:pPr>
        <w:tabs>
          <w:tab w:val="num" w:pos="2160"/>
        </w:tabs>
        <w:ind w:left="2160" w:hanging="360"/>
      </w:pPr>
      <w:rPr>
        <w:rFonts w:ascii="Wingdings" w:hAnsi="Wingdings" w:hint="default"/>
      </w:rPr>
    </w:lvl>
    <w:lvl w:ilvl="3" w:tplc="480A0001" w:tentative="1">
      <w:start w:val="1"/>
      <w:numFmt w:val="bullet"/>
      <w:lvlText w:val=""/>
      <w:lvlJc w:val="left"/>
      <w:pPr>
        <w:tabs>
          <w:tab w:val="num" w:pos="2880"/>
        </w:tabs>
        <w:ind w:left="2880" w:hanging="360"/>
      </w:pPr>
      <w:rPr>
        <w:rFonts w:ascii="Symbol" w:hAnsi="Symbol" w:hint="default"/>
      </w:rPr>
    </w:lvl>
    <w:lvl w:ilvl="4" w:tplc="480A0003" w:tentative="1">
      <w:start w:val="1"/>
      <w:numFmt w:val="bullet"/>
      <w:lvlText w:val="o"/>
      <w:lvlJc w:val="left"/>
      <w:pPr>
        <w:tabs>
          <w:tab w:val="num" w:pos="3600"/>
        </w:tabs>
        <w:ind w:left="3600" w:hanging="360"/>
      </w:pPr>
      <w:rPr>
        <w:rFonts w:ascii="Courier New" w:hAnsi="Courier New" w:cs="Courier New" w:hint="default"/>
      </w:rPr>
    </w:lvl>
    <w:lvl w:ilvl="5" w:tplc="480A0005" w:tentative="1">
      <w:start w:val="1"/>
      <w:numFmt w:val="bullet"/>
      <w:lvlText w:val=""/>
      <w:lvlJc w:val="left"/>
      <w:pPr>
        <w:tabs>
          <w:tab w:val="num" w:pos="4320"/>
        </w:tabs>
        <w:ind w:left="4320" w:hanging="360"/>
      </w:pPr>
      <w:rPr>
        <w:rFonts w:ascii="Wingdings" w:hAnsi="Wingdings" w:hint="default"/>
      </w:rPr>
    </w:lvl>
    <w:lvl w:ilvl="6" w:tplc="480A0001" w:tentative="1">
      <w:start w:val="1"/>
      <w:numFmt w:val="bullet"/>
      <w:lvlText w:val=""/>
      <w:lvlJc w:val="left"/>
      <w:pPr>
        <w:tabs>
          <w:tab w:val="num" w:pos="5040"/>
        </w:tabs>
        <w:ind w:left="5040" w:hanging="360"/>
      </w:pPr>
      <w:rPr>
        <w:rFonts w:ascii="Symbol" w:hAnsi="Symbol" w:hint="default"/>
      </w:rPr>
    </w:lvl>
    <w:lvl w:ilvl="7" w:tplc="480A0003" w:tentative="1">
      <w:start w:val="1"/>
      <w:numFmt w:val="bullet"/>
      <w:lvlText w:val="o"/>
      <w:lvlJc w:val="left"/>
      <w:pPr>
        <w:tabs>
          <w:tab w:val="num" w:pos="5760"/>
        </w:tabs>
        <w:ind w:left="5760" w:hanging="360"/>
      </w:pPr>
      <w:rPr>
        <w:rFonts w:ascii="Courier New" w:hAnsi="Courier New" w:cs="Courier New" w:hint="default"/>
      </w:rPr>
    </w:lvl>
    <w:lvl w:ilvl="8" w:tplc="480A0005" w:tentative="1">
      <w:start w:val="1"/>
      <w:numFmt w:val="bullet"/>
      <w:lvlText w:val=""/>
      <w:lvlJc w:val="left"/>
      <w:pPr>
        <w:tabs>
          <w:tab w:val="num" w:pos="6480"/>
        </w:tabs>
        <w:ind w:left="6480" w:hanging="360"/>
      </w:pPr>
      <w:rPr>
        <w:rFonts w:ascii="Wingdings" w:hAnsi="Wingdings" w:hint="default"/>
      </w:rPr>
    </w:lvl>
  </w:abstractNum>
  <w:abstractNum w:abstractNumId="35">
    <w:nsid w:val="50F64632"/>
    <w:multiLevelType w:val="hybridMultilevel"/>
    <w:tmpl w:val="3B664970"/>
    <w:name w:val="WW8Num52"/>
    <w:lvl w:ilvl="0" w:tplc="372627CA">
      <w:start w:val="1"/>
      <w:numFmt w:val="decimal"/>
      <w:lvlText w:val="%1."/>
      <w:lvlJc w:val="left"/>
      <w:pPr>
        <w:tabs>
          <w:tab w:val="num" w:pos="1776"/>
        </w:tabs>
        <w:ind w:left="1776" w:hanging="360"/>
      </w:pPr>
      <w:rPr>
        <w:rFonts w:hint="default"/>
      </w:rPr>
    </w:lvl>
    <w:lvl w:ilvl="1" w:tplc="04090019" w:tentative="1">
      <w:start w:val="1"/>
      <w:numFmt w:val="lowerLetter"/>
      <w:lvlText w:val="%2."/>
      <w:lvlJc w:val="left"/>
      <w:pPr>
        <w:tabs>
          <w:tab w:val="num" w:pos="1776"/>
        </w:tabs>
        <w:ind w:left="1776" w:hanging="360"/>
      </w:pPr>
    </w:lvl>
    <w:lvl w:ilvl="2" w:tplc="A3766770">
      <w:start w:val="1"/>
      <w:numFmt w:val="decimal"/>
      <w:lvlText w:val="%3."/>
      <w:lvlJc w:val="left"/>
      <w:pPr>
        <w:tabs>
          <w:tab w:val="num" w:pos="2676"/>
        </w:tabs>
        <w:ind w:left="2676" w:hanging="360"/>
      </w:pPr>
      <w:rPr>
        <w:rFonts w:hint="default"/>
      </w:rPr>
    </w:lvl>
    <w:lvl w:ilvl="3" w:tplc="C36A70BC">
      <w:start w:val="2"/>
      <w:numFmt w:val="upperRoman"/>
      <w:lvlText w:val="%4."/>
      <w:lvlJc w:val="right"/>
      <w:pPr>
        <w:tabs>
          <w:tab w:val="num" w:pos="3036"/>
        </w:tabs>
        <w:ind w:left="3036" w:hanging="180"/>
      </w:pPr>
      <w:rPr>
        <w:rFonts w:hint="default"/>
      </w:r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36">
    <w:nsid w:val="543A6C2E"/>
    <w:multiLevelType w:val="hybridMultilevel"/>
    <w:tmpl w:val="EE908BAA"/>
    <w:lvl w:ilvl="0" w:tplc="70284CC2">
      <w:start w:val="1"/>
      <w:numFmt w:val="decimal"/>
      <w:lvlText w:val="%1."/>
      <w:lvlJc w:val="left"/>
      <w:pPr>
        <w:tabs>
          <w:tab w:val="num" w:pos="360"/>
        </w:tabs>
        <w:ind w:left="360" w:hanging="360"/>
      </w:pPr>
    </w:lvl>
    <w:lvl w:ilvl="1" w:tplc="29BEE9C2">
      <w:numFmt w:val="none"/>
      <w:lvlText w:val=""/>
      <w:lvlJc w:val="left"/>
      <w:pPr>
        <w:tabs>
          <w:tab w:val="num" w:pos="360"/>
        </w:tabs>
      </w:pPr>
    </w:lvl>
    <w:lvl w:ilvl="2" w:tplc="6FFC9332">
      <w:numFmt w:val="none"/>
      <w:lvlText w:val=""/>
      <w:lvlJc w:val="left"/>
      <w:pPr>
        <w:tabs>
          <w:tab w:val="num" w:pos="360"/>
        </w:tabs>
      </w:pPr>
    </w:lvl>
    <w:lvl w:ilvl="3" w:tplc="51E8BF4A">
      <w:numFmt w:val="none"/>
      <w:lvlText w:val=""/>
      <w:lvlJc w:val="left"/>
      <w:pPr>
        <w:tabs>
          <w:tab w:val="num" w:pos="360"/>
        </w:tabs>
      </w:pPr>
    </w:lvl>
    <w:lvl w:ilvl="4" w:tplc="082281AC">
      <w:numFmt w:val="none"/>
      <w:lvlText w:val=""/>
      <w:lvlJc w:val="left"/>
      <w:pPr>
        <w:tabs>
          <w:tab w:val="num" w:pos="360"/>
        </w:tabs>
      </w:pPr>
    </w:lvl>
    <w:lvl w:ilvl="5" w:tplc="44443420">
      <w:numFmt w:val="none"/>
      <w:lvlText w:val=""/>
      <w:lvlJc w:val="left"/>
      <w:pPr>
        <w:tabs>
          <w:tab w:val="num" w:pos="360"/>
        </w:tabs>
      </w:pPr>
    </w:lvl>
    <w:lvl w:ilvl="6" w:tplc="41F47D9E">
      <w:numFmt w:val="none"/>
      <w:lvlText w:val=""/>
      <w:lvlJc w:val="left"/>
      <w:pPr>
        <w:tabs>
          <w:tab w:val="num" w:pos="360"/>
        </w:tabs>
      </w:pPr>
    </w:lvl>
    <w:lvl w:ilvl="7" w:tplc="9B988C88">
      <w:numFmt w:val="none"/>
      <w:lvlText w:val=""/>
      <w:lvlJc w:val="left"/>
      <w:pPr>
        <w:tabs>
          <w:tab w:val="num" w:pos="360"/>
        </w:tabs>
      </w:pPr>
    </w:lvl>
    <w:lvl w:ilvl="8" w:tplc="D884F37C">
      <w:numFmt w:val="none"/>
      <w:lvlText w:val=""/>
      <w:lvlJc w:val="left"/>
      <w:pPr>
        <w:tabs>
          <w:tab w:val="num" w:pos="360"/>
        </w:tabs>
      </w:pPr>
    </w:lvl>
  </w:abstractNum>
  <w:abstractNum w:abstractNumId="37">
    <w:nsid w:val="55C353EF"/>
    <w:multiLevelType w:val="hybridMultilevel"/>
    <w:tmpl w:val="87B8FE12"/>
    <w:name w:val="WW8Num73"/>
    <w:lvl w:ilvl="0" w:tplc="4E1AC502">
      <w:start w:val="1"/>
      <w:numFmt w:val="upperRoman"/>
      <w:lvlText w:val="%1."/>
      <w:lvlJc w:val="right"/>
      <w:pPr>
        <w:tabs>
          <w:tab w:val="num" w:pos="1320"/>
        </w:tabs>
        <w:ind w:left="13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76D31F1"/>
    <w:multiLevelType w:val="singleLevel"/>
    <w:tmpl w:val="050CEFCE"/>
    <w:lvl w:ilvl="0">
      <w:start w:val="1"/>
      <w:numFmt w:val="upperRoman"/>
      <w:pStyle w:val="Application2"/>
      <w:lvlText w:val="%1."/>
      <w:lvlJc w:val="left"/>
      <w:pPr>
        <w:tabs>
          <w:tab w:val="num" w:pos="720"/>
        </w:tabs>
        <w:ind w:left="360" w:hanging="360"/>
      </w:pPr>
    </w:lvl>
  </w:abstractNum>
  <w:abstractNum w:abstractNumId="39">
    <w:nsid w:val="5BBF724A"/>
    <w:multiLevelType w:val="hybridMultilevel"/>
    <w:tmpl w:val="73CA6D96"/>
    <w:lvl w:ilvl="0" w:tplc="7BC49DE8">
      <w:start w:val="1"/>
      <w:numFmt w:val="decimal"/>
      <w:lvlText w:val="%1"/>
      <w:lvlJc w:val="left"/>
      <w:pPr>
        <w:tabs>
          <w:tab w:val="num" w:pos="720"/>
        </w:tabs>
        <w:ind w:left="720" w:hanging="360"/>
      </w:pPr>
      <w:rPr>
        <w:rFonts w:hint="default"/>
      </w:rPr>
    </w:lvl>
    <w:lvl w:ilvl="1" w:tplc="46EAD40C">
      <w:numFmt w:val="none"/>
      <w:lvlText w:val=""/>
      <w:lvlJc w:val="left"/>
      <w:pPr>
        <w:tabs>
          <w:tab w:val="num" w:pos="360"/>
        </w:tabs>
      </w:pPr>
    </w:lvl>
    <w:lvl w:ilvl="2" w:tplc="8FA65CAA">
      <w:numFmt w:val="none"/>
      <w:lvlText w:val=""/>
      <w:lvlJc w:val="left"/>
      <w:pPr>
        <w:tabs>
          <w:tab w:val="num" w:pos="360"/>
        </w:tabs>
      </w:pPr>
    </w:lvl>
    <w:lvl w:ilvl="3" w:tplc="3990938E">
      <w:numFmt w:val="none"/>
      <w:lvlText w:val=""/>
      <w:lvlJc w:val="left"/>
      <w:pPr>
        <w:tabs>
          <w:tab w:val="num" w:pos="360"/>
        </w:tabs>
      </w:pPr>
    </w:lvl>
    <w:lvl w:ilvl="4" w:tplc="221AA4C0">
      <w:numFmt w:val="none"/>
      <w:lvlText w:val=""/>
      <w:lvlJc w:val="left"/>
      <w:pPr>
        <w:tabs>
          <w:tab w:val="num" w:pos="360"/>
        </w:tabs>
      </w:pPr>
    </w:lvl>
    <w:lvl w:ilvl="5" w:tplc="E64A2438">
      <w:numFmt w:val="none"/>
      <w:lvlText w:val=""/>
      <w:lvlJc w:val="left"/>
      <w:pPr>
        <w:tabs>
          <w:tab w:val="num" w:pos="360"/>
        </w:tabs>
      </w:pPr>
    </w:lvl>
    <w:lvl w:ilvl="6" w:tplc="F5A66684">
      <w:numFmt w:val="none"/>
      <w:lvlText w:val=""/>
      <w:lvlJc w:val="left"/>
      <w:pPr>
        <w:tabs>
          <w:tab w:val="num" w:pos="360"/>
        </w:tabs>
      </w:pPr>
    </w:lvl>
    <w:lvl w:ilvl="7" w:tplc="615A3426">
      <w:numFmt w:val="none"/>
      <w:lvlText w:val=""/>
      <w:lvlJc w:val="left"/>
      <w:pPr>
        <w:tabs>
          <w:tab w:val="num" w:pos="360"/>
        </w:tabs>
      </w:pPr>
    </w:lvl>
    <w:lvl w:ilvl="8" w:tplc="24C4F676">
      <w:numFmt w:val="none"/>
      <w:lvlText w:val=""/>
      <w:lvlJc w:val="left"/>
      <w:pPr>
        <w:tabs>
          <w:tab w:val="num" w:pos="360"/>
        </w:tabs>
      </w:pPr>
    </w:lvl>
  </w:abstractNum>
  <w:abstractNum w:abstractNumId="40">
    <w:nsid w:val="5C9F1A23"/>
    <w:multiLevelType w:val="singleLevel"/>
    <w:tmpl w:val="0BC605D8"/>
    <w:lvl w:ilvl="0">
      <w:start w:val="1"/>
      <w:numFmt w:val="decimal"/>
      <w:pStyle w:val="SectionVIIHeader2"/>
      <w:lvlText w:val="%1."/>
      <w:lvlJc w:val="left"/>
      <w:pPr>
        <w:tabs>
          <w:tab w:val="num" w:pos="1260"/>
        </w:tabs>
        <w:ind w:left="1260" w:hanging="360"/>
      </w:pPr>
      <w:rPr>
        <w:rFonts w:ascii="Times New Roman" w:hAnsi="Times New Roman" w:hint="default"/>
        <w:b/>
        <w:i w:val="0"/>
        <w:sz w:val="40"/>
      </w:rPr>
    </w:lvl>
  </w:abstractNum>
  <w:abstractNum w:abstractNumId="41">
    <w:nsid w:val="5E4120FD"/>
    <w:multiLevelType w:val="singleLevel"/>
    <w:tmpl w:val="8E083760"/>
    <w:lvl w:ilvl="0">
      <w:start w:val="1"/>
      <w:numFmt w:val="decimal"/>
      <w:pStyle w:val="Epgrafe"/>
      <w:lvlText w:val="Cuadro %1."/>
      <w:lvlJc w:val="left"/>
      <w:pPr>
        <w:tabs>
          <w:tab w:val="num" w:pos="1191"/>
        </w:tabs>
        <w:ind w:left="1191" w:hanging="1191"/>
      </w:pPr>
      <w:rPr>
        <w:rFonts w:ascii="Times New Roman" w:hAnsi="Times New Roman" w:hint="default"/>
        <w:b/>
        <w:i w:val="0"/>
        <w:sz w:val="22"/>
      </w:rPr>
    </w:lvl>
  </w:abstractNum>
  <w:abstractNum w:abstractNumId="42">
    <w:nsid w:val="5E536BBC"/>
    <w:multiLevelType w:val="hybridMultilevel"/>
    <w:tmpl w:val="9544FE0E"/>
    <w:lvl w:ilvl="0" w:tplc="1C7E59C2">
      <w:start w:val="4"/>
      <w:numFmt w:val="decimal"/>
      <w:lvlText w:val="%1."/>
      <w:lvlJc w:val="left"/>
      <w:pPr>
        <w:tabs>
          <w:tab w:val="num" w:pos="3396"/>
        </w:tabs>
        <w:ind w:left="33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3755B95"/>
    <w:multiLevelType w:val="hybridMultilevel"/>
    <w:tmpl w:val="32A8BB98"/>
    <w:lvl w:ilvl="0" w:tplc="AC6E6B9A">
      <w:start w:val="5"/>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AD1FCE"/>
    <w:multiLevelType w:val="hybridMultilevel"/>
    <w:tmpl w:val="D9CCFB64"/>
    <w:lvl w:ilvl="0" w:tplc="85766898">
      <w:start w:val="1"/>
      <w:numFmt w:val="lowerLetter"/>
      <w:lvlText w:val="(%1)"/>
      <w:lvlJc w:val="left"/>
      <w:pPr>
        <w:tabs>
          <w:tab w:val="num" w:pos="360"/>
        </w:tabs>
        <w:ind w:left="360" w:hanging="360"/>
      </w:pPr>
      <w:rPr>
        <w:rFonts w:hint="default"/>
        <w:b w:val="0"/>
        <w:i w:val="0"/>
      </w:rPr>
    </w:lvl>
    <w:lvl w:ilvl="1" w:tplc="F7BC891C" w:tentative="1">
      <w:start w:val="1"/>
      <w:numFmt w:val="lowerLetter"/>
      <w:lvlText w:val="%2."/>
      <w:lvlJc w:val="left"/>
      <w:pPr>
        <w:tabs>
          <w:tab w:val="num" w:pos="1440"/>
        </w:tabs>
        <w:ind w:left="1440" w:hanging="360"/>
      </w:pPr>
    </w:lvl>
    <w:lvl w:ilvl="2" w:tplc="6DDE5F8A" w:tentative="1">
      <w:start w:val="1"/>
      <w:numFmt w:val="lowerRoman"/>
      <w:lvlText w:val="%3."/>
      <w:lvlJc w:val="right"/>
      <w:pPr>
        <w:tabs>
          <w:tab w:val="num" w:pos="2160"/>
        </w:tabs>
        <w:ind w:left="2160" w:hanging="180"/>
      </w:pPr>
    </w:lvl>
    <w:lvl w:ilvl="3" w:tplc="84482A40" w:tentative="1">
      <w:start w:val="1"/>
      <w:numFmt w:val="decimal"/>
      <w:lvlText w:val="%4."/>
      <w:lvlJc w:val="left"/>
      <w:pPr>
        <w:tabs>
          <w:tab w:val="num" w:pos="2880"/>
        </w:tabs>
        <w:ind w:left="2880" w:hanging="360"/>
      </w:pPr>
    </w:lvl>
    <w:lvl w:ilvl="4" w:tplc="543624F8" w:tentative="1">
      <w:start w:val="1"/>
      <w:numFmt w:val="lowerLetter"/>
      <w:lvlText w:val="%5."/>
      <w:lvlJc w:val="left"/>
      <w:pPr>
        <w:tabs>
          <w:tab w:val="num" w:pos="3600"/>
        </w:tabs>
        <w:ind w:left="3600" w:hanging="360"/>
      </w:pPr>
    </w:lvl>
    <w:lvl w:ilvl="5" w:tplc="8C8A0BBA" w:tentative="1">
      <w:start w:val="1"/>
      <w:numFmt w:val="lowerRoman"/>
      <w:lvlText w:val="%6."/>
      <w:lvlJc w:val="right"/>
      <w:pPr>
        <w:tabs>
          <w:tab w:val="num" w:pos="4320"/>
        </w:tabs>
        <w:ind w:left="4320" w:hanging="180"/>
      </w:pPr>
    </w:lvl>
    <w:lvl w:ilvl="6" w:tplc="5E90194C" w:tentative="1">
      <w:start w:val="1"/>
      <w:numFmt w:val="decimal"/>
      <w:lvlText w:val="%7."/>
      <w:lvlJc w:val="left"/>
      <w:pPr>
        <w:tabs>
          <w:tab w:val="num" w:pos="5040"/>
        </w:tabs>
        <w:ind w:left="5040" w:hanging="360"/>
      </w:pPr>
    </w:lvl>
    <w:lvl w:ilvl="7" w:tplc="C04E2982" w:tentative="1">
      <w:start w:val="1"/>
      <w:numFmt w:val="lowerLetter"/>
      <w:lvlText w:val="%8."/>
      <w:lvlJc w:val="left"/>
      <w:pPr>
        <w:tabs>
          <w:tab w:val="num" w:pos="5760"/>
        </w:tabs>
        <w:ind w:left="5760" w:hanging="360"/>
      </w:pPr>
    </w:lvl>
    <w:lvl w:ilvl="8" w:tplc="BA9A3426" w:tentative="1">
      <w:start w:val="1"/>
      <w:numFmt w:val="lowerRoman"/>
      <w:lvlText w:val="%9."/>
      <w:lvlJc w:val="right"/>
      <w:pPr>
        <w:tabs>
          <w:tab w:val="num" w:pos="6480"/>
        </w:tabs>
        <w:ind w:left="6480" w:hanging="180"/>
      </w:pPr>
    </w:lvl>
  </w:abstractNum>
  <w:abstractNum w:abstractNumId="45">
    <w:nsid w:val="685145A3"/>
    <w:multiLevelType w:val="hybridMultilevel"/>
    <w:tmpl w:val="0A386716"/>
    <w:lvl w:ilvl="0" w:tplc="832EDF46">
      <w:start w:val="1"/>
      <w:numFmt w:val="upperLetter"/>
      <w:pStyle w:val="Listaconvietas3"/>
      <w:lvlText w:val="%1."/>
      <w:lvlJc w:val="left"/>
      <w:pPr>
        <w:tabs>
          <w:tab w:val="num" w:pos="1068"/>
        </w:tabs>
        <w:ind w:left="1068" w:hanging="360"/>
      </w:pPr>
      <w:rPr>
        <w:rFonts w:hint="default"/>
      </w:rPr>
    </w:lvl>
    <w:lvl w:ilvl="1" w:tplc="0C4058BE">
      <w:start w:val="1"/>
      <w:numFmt w:val="bullet"/>
      <w:lvlText w:val=""/>
      <w:lvlJc w:val="left"/>
      <w:pPr>
        <w:tabs>
          <w:tab w:val="num" w:pos="1788"/>
        </w:tabs>
        <w:ind w:left="1788" w:hanging="360"/>
      </w:pPr>
      <w:rPr>
        <w:rFonts w:ascii="Symbol" w:hAnsi="Symbol" w:hint="default"/>
      </w:rPr>
    </w:lvl>
    <w:lvl w:ilvl="2" w:tplc="F7CC15C6">
      <w:start w:val="19"/>
      <w:numFmt w:val="decimal"/>
      <w:lvlText w:val="%3."/>
      <w:lvlJc w:val="left"/>
      <w:pPr>
        <w:tabs>
          <w:tab w:val="num" w:pos="2688"/>
        </w:tabs>
        <w:ind w:left="2688" w:hanging="360"/>
      </w:pPr>
      <w:rPr>
        <w:rFonts w:hint="default"/>
      </w:rPr>
    </w:lvl>
    <w:lvl w:ilvl="3" w:tplc="9B0EF672" w:tentative="1">
      <w:start w:val="1"/>
      <w:numFmt w:val="decimal"/>
      <w:lvlText w:val="%4."/>
      <w:lvlJc w:val="left"/>
      <w:pPr>
        <w:tabs>
          <w:tab w:val="num" w:pos="3228"/>
        </w:tabs>
        <w:ind w:left="3228" w:hanging="360"/>
      </w:pPr>
    </w:lvl>
    <w:lvl w:ilvl="4" w:tplc="1820DAC0" w:tentative="1">
      <w:start w:val="1"/>
      <w:numFmt w:val="lowerLetter"/>
      <w:lvlText w:val="%5."/>
      <w:lvlJc w:val="left"/>
      <w:pPr>
        <w:tabs>
          <w:tab w:val="num" w:pos="3948"/>
        </w:tabs>
        <w:ind w:left="3948" w:hanging="360"/>
      </w:pPr>
    </w:lvl>
    <w:lvl w:ilvl="5" w:tplc="8C1807B0" w:tentative="1">
      <w:start w:val="1"/>
      <w:numFmt w:val="lowerRoman"/>
      <w:lvlText w:val="%6."/>
      <w:lvlJc w:val="right"/>
      <w:pPr>
        <w:tabs>
          <w:tab w:val="num" w:pos="4668"/>
        </w:tabs>
        <w:ind w:left="4668" w:hanging="180"/>
      </w:pPr>
    </w:lvl>
    <w:lvl w:ilvl="6" w:tplc="6B482EC4" w:tentative="1">
      <w:start w:val="1"/>
      <w:numFmt w:val="decimal"/>
      <w:lvlText w:val="%7."/>
      <w:lvlJc w:val="left"/>
      <w:pPr>
        <w:tabs>
          <w:tab w:val="num" w:pos="5388"/>
        </w:tabs>
        <w:ind w:left="5388" w:hanging="360"/>
      </w:pPr>
    </w:lvl>
    <w:lvl w:ilvl="7" w:tplc="6386AA64" w:tentative="1">
      <w:start w:val="1"/>
      <w:numFmt w:val="lowerLetter"/>
      <w:lvlText w:val="%8."/>
      <w:lvlJc w:val="left"/>
      <w:pPr>
        <w:tabs>
          <w:tab w:val="num" w:pos="6108"/>
        </w:tabs>
        <w:ind w:left="6108" w:hanging="360"/>
      </w:pPr>
    </w:lvl>
    <w:lvl w:ilvl="8" w:tplc="44E80C60" w:tentative="1">
      <w:start w:val="1"/>
      <w:numFmt w:val="lowerRoman"/>
      <w:lvlText w:val="%9."/>
      <w:lvlJc w:val="right"/>
      <w:pPr>
        <w:tabs>
          <w:tab w:val="num" w:pos="6828"/>
        </w:tabs>
        <w:ind w:left="6828" w:hanging="180"/>
      </w:pPr>
    </w:lvl>
  </w:abstractNum>
  <w:abstractNum w:abstractNumId="46">
    <w:nsid w:val="6A476E47"/>
    <w:multiLevelType w:val="hybridMultilevel"/>
    <w:tmpl w:val="9B7A18D8"/>
    <w:lvl w:ilvl="0" w:tplc="0C0A0003">
      <w:start w:val="1"/>
      <w:numFmt w:val="decimal"/>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3B826B88"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7">
    <w:nsid w:val="6C973C0D"/>
    <w:multiLevelType w:val="hybridMultilevel"/>
    <w:tmpl w:val="B7582930"/>
    <w:lvl w:ilvl="0" w:tplc="B8181B94">
      <w:start w:val="1"/>
      <w:numFmt w:val="lowerRoman"/>
      <w:lvlText w:val="(%1)"/>
      <w:lvlJc w:val="left"/>
      <w:pPr>
        <w:tabs>
          <w:tab w:val="num" w:pos="1428"/>
        </w:tabs>
        <w:ind w:left="1428" w:hanging="720"/>
      </w:pPr>
      <w:rPr>
        <w:rFonts w:hint="default"/>
      </w:rPr>
    </w:lvl>
    <w:lvl w:ilvl="1" w:tplc="0C0A0001">
      <w:start w:val="1"/>
      <w:numFmt w:val="bullet"/>
      <w:lvlText w:val=""/>
      <w:lvlJc w:val="left"/>
      <w:pPr>
        <w:tabs>
          <w:tab w:val="num" w:pos="1788"/>
        </w:tabs>
        <w:ind w:left="1788" w:hanging="360"/>
      </w:pPr>
      <w:rPr>
        <w:rFonts w:ascii="Symbol" w:hAnsi="Symbol" w:hint="default"/>
      </w:rPr>
    </w:lvl>
    <w:lvl w:ilvl="2" w:tplc="59EAD77E">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8">
    <w:nsid w:val="6D4E161D"/>
    <w:multiLevelType w:val="hybridMultilevel"/>
    <w:tmpl w:val="F3B6276E"/>
    <w:lvl w:ilvl="0" w:tplc="FFFFFFFF">
      <w:start w:val="1"/>
      <w:numFmt w:val="lowerRoman"/>
      <w:lvlText w:val="%1."/>
      <w:lvlJc w:val="left"/>
      <w:pPr>
        <w:tabs>
          <w:tab w:val="num" w:pos="930"/>
        </w:tabs>
        <w:ind w:left="930" w:hanging="360"/>
      </w:pPr>
      <w:rPr>
        <w:rFonts w:ascii="Arial" w:eastAsia="Times New Roman" w:hAnsi="Arial" w:cs="Arial"/>
        <w:b w:val="0"/>
        <w:i w:val="0"/>
      </w:rPr>
    </w:lvl>
    <w:lvl w:ilvl="1" w:tplc="FFFFFFFF">
      <w:start w:val="1"/>
      <w:numFmt w:val="upperLetter"/>
      <w:lvlText w:val="%2."/>
      <w:lvlJc w:val="left"/>
      <w:pPr>
        <w:tabs>
          <w:tab w:val="num" w:pos="2010"/>
        </w:tabs>
        <w:ind w:left="2010" w:hanging="360"/>
      </w:pPr>
      <w:rPr>
        <w:rFonts w:hint="default"/>
      </w:rPr>
    </w:lvl>
    <w:lvl w:ilvl="2" w:tplc="0C0A0001">
      <w:start w:val="21"/>
      <w:numFmt w:val="decimal"/>
      <w:lvlText w:val="%3."/>
      <w:lvlJc w:val="left"/>
      <w:pPr>
        <w:tabs>
          <w:tab w:val="num" w:pos="3253"/>
        </w:tabs>
        <w:ind w:left="3253" w:hanging="703"/>
      </w:pPr>
      <w:rPr>
        <w:rFonts w:hint="default"/>
        <w:b w:val="0"/>
        <w:i w:val="0"/>
      </w:r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9">
    <w:nsid w:val="6F486FD3"/>
    <w:multiLevelType w:val="multilevel"/>
    <w:tmpl w:val="917483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F491363"/>
    <w:multiLevelType w:val="hybridMultilevel"/>
    <w:tmpl w:val="BECE8BEC"/>
    <w:name w:val="WW8Num72"/>
    <w:lvl w:ilvl="0" w:tplc="49F468FC">
      <w:start w:val="6"/>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FA72D07"/>
    <w:multiLevelType w:val="hybridMultilevel"/>
    <w:tmpl w:val="2264AA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715D502E"/>
    <w:multiLevelType w:val="multilevel"/>
    <w:tmpl w:val="5F9E8F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3A25DD8"/>
    <w:multiLevelType w:val="multilevel"/>
    <w:tmpl w:val="E8443C0C"/>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4">
    <w:nsid w:val="78257427"/>
    <w:multiLevelType w:val="multilevel"/>
    <w:tmpl w:val="40DCB9B0"/>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8"/>
  </w:num>
  <w:num w:numId="2">
    <w:abstractNumId w:val="41"/>
  </w:num>
  <w:num w:numId="3">
    <w:abstractNumId w:val="22"/>
  </w:num>
  <w:num w:numId="4">
    <w:abstractNumId w:val="45"/>
  </w:num>
  <w:num w:numId="5">
    <w:abstractNumId w:val="54"/>
  </w:num>
  <w:num w:numId="6">
    <w:abstractNumId w:val="11"/>
  </w:num>
  <w:num w:numId="7">
    <w:abstractNumId w:val="27"/>
  </w:num>
  <w:num w:numId="8">
    <w:abstractNumId w:val="21"/>
  </w:num>
  <w:num w:numId="9">
    <w:abstractNumId w:val="16"/>
  </w:num>
  <w:num w:numId="10">
    <w:abstractNumId w:val="19"/>
  </w:num>
  <w:num w:numId="11">
    <w:abstractNumId w:val="44"/>
  </w:num>
  <w:num w:numId="12">
    <w:abstractNumId w:val="13"/>
  </w:num>
  <w:num w:numId="13">
    <w:abstractNumId w:val="48"/>
  </w:num>
  <w:num w:numId="14">
    <w:abstractNumId w:val="43"/>
  </w:num>
  <w:num w:numId="15">
    <w:abstractNumId w:val="40"/>
  </w:num>
  <w:num w:numId="16">
    <w:abstractNumId w:val="31"/>
  </w:num>
  <w:num w:numId="17">
    <w:abstractNumId w:val="9"/>
  </w:num>
  <w:num w:numId="18">
    <w:abstractNumId w:val="8"/>
  </w:num>
  <w:num w:numId="19">
    <w:abstractNumId w:val="39"/>
  </w:num>
  <w:num w:numId="20">
    <w:abstractNumId w:val="46"/>
  </w:num>
  <w:num w:numId="21">
    <w:abstractNumId w:val="30"/>
  </w:num>
  <w:num w:numId="22">
    <w:abstractNumId w:val="30"/>
    <w:lvlOverride w:ilvl="0">
      <w:startOverride w:val="1"/>
    </w:lvlOverride>
  </w:num>
  <w:num w:numId="23">
    <w:abstractNumId w:val="14"/>
  </w:num>
  <w:num w:numId="24">
    <w:abstractNumId w:val="0"/>
  </w:num>
  <w:num w:numId="25">
    <w:abstractNumId w:val="42"/>
  </w:num>
  <w:num w:numId="26">
    <w:abstractNumId w:val="36"/>
  </w:num>
  <w:num w:numId="27">
    <w:abstractNumId w:val="25"/>
  </w:num>
  <w:num w:numId="28">
    <w:abstractNumId w:val="24"/>
  </w:num>
  <w:num w:numId="29">
    <w:abstractNumId w:val="29"/>
  </w:num>
  <w:num w:numId="30">
    <w:abstractNumId w:val="32"/>
  </w:num>
  <w:num w:numId="31">
    <w:abstractNumId w:val="47"/>
  </w:num>
  <w:num w:numId="32">
    <w:abstractNumId w:val="51"/>
  </w:num>
  <w:num w:numId="33">
    <w:abstractNumId w:val="17"/>
  </w:num>
  <w:num w:numId="34">
    <w:abstractNumId w:val="28"/>
  </w:num>
  <w:num w:numId="35">
    <w:abstractNumId w:val="26"/>
  </w:num>
  <w:num w:numId="36">
    <w:abstractNumId w:val="53"/>
  </w:num>
  <w:num w:numId="37">
    <w:abstractNumId w:val="49"/>
  </w:num>
  <w:num w:numId="38">
    <w:abstractNumId w:val="52"/>
  </w:num>
  <w:num w:numId="39">
    <w:abstractNumId w:val="10"/>
  </w:num>
  <w:num w:numId="40">
    <w:abstractNumId w:val="20"/>
  </w:num>
  <w:num w:numId="41">
    <w:abstractNumId w:val="33"/>
  </w:num>
  <w:num w:numId="42">
    <w:abstractNumId w:val="15"/>
  </w:num>
  <w:num w:numId="43">
    <w:abstractNumId w:val="18"/>
  </w:num>
  <w:num w:numId="44">
    <w:abstractNumId w:val="34"/>
  </w:num>
  <w:num w:numId="45">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8E"/>
    <w:rsid w:val="000013B2"/>
    <w:rsid w:val="00002290"/>
    <w:rsid w:val="000028F3"/>
    <w:rsid w:val="00002D0B"/>
    <w:rsid w:val="0000308E"/>
    <w:rsid w:val="00003B50"/>
    <w:rsid w:val="00005D6D"/>
    <w:rsid w:val="000067E0"/>
    <w:rsid w:val="00006E91"/>
    <w:rsid w:val="000079F4"/>
    <w:rsid w:val="00010B1D"/>
    <w:rsid w:val="00010D3B"/>
    <w:rsid w:val="00011B40"/>
    <w:rsid w:val="00013218"/>
    <w:rsid w:val="00014A11"/>
    <w:rsid w:val="00014D64"/>
    <w:rsid w:val="00017830"/>
    <w:rsid w:val="00017F8A"/>
    <w:rsid w:val="000204DD"/>
    <w:rsid w:val="00021952"/>
    <w:rsid w:val="00021D86"/>
    <w:rsid w:val="000240E0"/>
    <w:rsid w:val="00025BBE"/>
    <w:rsid w:val="00025C95"/>
    <w:rsid w:val="00026277"/>
    <w:rsid w:val="00026293"/>
    <w:rsid w:val="00026425"/>
    <w:rsid w:val="00030732"/>
    <w:rsid w:val="00030B13"/>
    <w:rsid w:val="0003140D"/>
    <w:rsid w:val="000315D8"/>
    <w:rsid w:val="000320CB"/>
    <w:rsid w:val="0003321D"/>
    <w:rsid w:val="00033CA5"/>
    <w:rsid w:val="00035190"/>
    <w:rsid w:val="00037A2B"/>
    <w:rsid w:val="00037FF0"/>
    <w:rsid w:val="00040761"/>
    <w:rsid w:val="00041537"/>
    <w:rsid w:val="0004181A"/>
    <w:rsid w:val="00042D5A"/>
    <w:rsid w:val="00044BB8"/>
    <w:rsid w:val="00044DB3"/>
    <w:rsid w:val="00045EF3"/>
    <w:rsid w:val="00047261"/>
    <w:rsid w:val="00047306"/>
    <w:rsid w:val="00047CC3"/>
    <w:rsid w:val="000541DE"/>
    <w:rsid w:val="00056E64"/>
    <w:rsid w:val="00057FC0"/>
    <w:rsid w:val="00057FD0"/>
    <w:rsid w:val="0006063E"/>
    <w:rsid w:val="0006295C"/>
    <w:rsid w:val="00062B60"/>
    <w:rsid w:val="00062E8D"/>
    <w:rsid w:val="00065610"/>
    <w:rsid w:val="00065757"/>
    <w:rsid w:val="00067B88"/>
    <w:rsid w:val="0007015A"/>
    <w:rsid w:val="00070D95"/>
    <w:rsid w:val="00070FE8"/>
    <w:rsid w:val="00072B23"/>
    <w:rsid w:val="000739AF"/>
    <w:rsid w:val="0007550B"/>
    <w:rsid w:val="00075621"/>
    <w:rsid w:val="00077120"/>
    <w:rsid w:val="00080863"/>
    <w:rsid w:val="000820B7"/>
    <w:rsid w:val="0008374B"/>
    <w:rsid w:val="00083886"/>
    <w:rsid w:val="00085653"/>
    <w:rsid w:val="0008681C"/>
    <w:rsid w:val="00086B7A"/>
    <w:rsid w:val="000911B0"/>
    <w:rsid w:val="00091261"/>
    <w:rsid w:val="00093B79"/>
    <w:rsid w:val="00095082"/>
    <w:rsid w:val="000974FF"/>
    <w:rsid w:val="00097C36"/>
    <w:rsid w:val="000A0A05"/>
    <w:rsid w:val="000A0B52"/>
    <w:rsid w:val="000A235F"/>
    <w:rsid w:val="000A5578"/>
    <w:rsid w:val="000A651F"/>
    <w:rsid w:val="000A65F8"/>
    <w:rsid w:val="000A70F5"/>
    <w:rsid w:val="000A7DB9"/>
    <w:rsid w:val="000B0E4D"/>
    <w:rsid w:val="000B13F8"/>
    <w:rsid w:val="000B1707"/>
    <w:rsid w:val="000B1E2A"/>
    <w:rsid w:val="000B22D5"/>
    <w:rsid w:val="000B31F4"/>
    <w:rsid w:val="000B5581"/>
    <w:rsid w:val="000B58C6"/>
    <w:rsid w:val="000B7409"/>
    <w:rsid w:val="000B745B"/>
    <w:rsid w:val="000C11B7"/>
    <w:rsid w:val="000C1606"/>
    <w:rsid w:val="000C256C"/>
    <w:rsid w:val="000C303B"/>
    <w:rsid w:val="000C3524"/>
    <w:rsid w:val="000C376E"/>
    <w:rsid w:val="000C3D39"/>
    <w:rsid w:val="000C6EF2"/>
    <w:rsid w:val="000C74DF"/>
    <w:rsid w:val="000D06D1"/>
    <w:rsid w:val="000D1371"/>
    <w:rsid w:val="000D4D6C"/>
    <w:rsid w:val="000D5AF3"/>
    <w:rsid w:val="000D5BAC"/>
    <w:rsid w:val="000D624D"/>
    <w:rsid w:val="000D785F"/>
    <w:rsid w:val="000D7A3B"/>
    <w:rsid w:val="000D7B35"/>
    <w:rsid w:val="000D7D55"/>
    <w:rsid w:val="000E038B"/>
    <w:rsid w:val="000E0408"/>
    <w:rsid w:val="000E0B5F"/>
    <w:rsid w:val="000E2709"/>
    <w:rsid w:val="000E30BB"/>
    <w:rsid w:val="000E352F"/>
    <w:rsid w:val="000E3A0A"/>
    <w:rsid w:val="000E428F"/>
    <w:rsid w:val="000E5EAB"/>
    <w:rsid w:val="000E719D"/>
    <w:rsid w:val="000F0D8F"/>
    <w:rsid w:val="000F17C0"/>
    <w:rsid w:val="000F17D2"/>
    <w:rsid w:val="000F20EE"/>
    <w:rsid w:val="000F2651"/>
    <w:rsid w:val="000F32C5"/>
    <w:rsid w:val="000F3ABE"/>
    <w:rsid w:val="000F3B54"/>
    <w:rsid w:val="000F4F6C"/>
    <w:rsid w:val="000F5BD0"/>
    <w:rsid w:val="000F6398"/>
    <w:rsid w:val="000F6659"/>
    <w:rsid w:val="000F6FF9"/>
    <w:rsid w:val="000F701E"/>
    <w:rsid w:val="000F73EC"/>
    <w:rsid w:val="001000E2"/>
    <w:rsid w:val="001002FF"/>
    <w:rsid w:val="00100575"/>
    <w:rsid w:val="00100610"/>
    <w:rsid w:val="00100677"/>
    <w:rsid w:val="00101617"/>
    <w:rsid w:val="00101A9B"/>
    <w:rsid w:val="00101D61"/>
    <w:rsid w:val="00101F29"/>
    <w:rsid w:val="00102F1D"/>
    <w:rsid w:val="00106C49"/>
    <w:rsid w:val="00107310"/>
    <w:rsid w:val="00107784"/>
    <w:rsid w:val="001113A4"/>
    <w:rsid w:val="00111BDE"/>
    <w:rsid w:val="00111C0B"/>
    <w:rsid w:val="00112476"/>
    <w:rsid w:val="00112494"/>
    <w:rsid w:val="00113573"/>
    <w:rsid w:val="0011476A"/>
    <w:rsid w:val="001152C7"/>
    <w:rsid w:val="00115E8B"/>
    <w:rsid w:val="00116EC6"/>
    <w:rsid w:val="0011747F"/>
    <w:rsid w:val="0011760C"/>
    <w:rsid w:val="00117D67"/>
    <w:rsid w:val="001203B4"/>
    <w:rsid w:val="001214F6"/>
    <w:rsid w:val="0012154C"/>
    <w:rsid w:val="00122154"/>
    <w:rsid w:val="00122500"/>
    <w:rsid w:val="00122BA2"/>
    <w:rsid w:val="001244C7"/>
    <w:rsid w:val="00124FE3"/>
    <w:rsid w:val="001250FE"/>
    <w:rsid w:val="00125B42"/>
    <w:rsid w:val="00127AC8"/>
    <w:rsid w:val="00127B26"/>
    <w:rsid w:val="001313C5"/>
    <w:rsid w:val="00131C6C"/>
    <w:rsid w:val="001322E5"/>
    <w:rsid w:val="00132825"/>
    <w:rsid w:val="00132B3A"/>
    <w:rsid w:val="00133B71"/>
    <w:rsid w:val="0013424E"/>
    <w:rsid w:val="00134B44"/>
    <w:rsid w:val="00135D75"/>
    <w:rsid w:val="001366C1"/>
    <w:rsid w:val="001374A8"/>
    <w:rsid w:val="001379F6"/>
    <w:rsid w:val="001429B3"/>
    <w:rsid w:val="00142DB1"/>
    <w:rsid w:val="00143E01"/>
    <w:rsid w:val="00143FA0"/>
    <w:rsid w:val="00144E07"/>
    <w:rsid w:val="00145AE5"/>
    <w:rsid w:val="00146141"/>
    <w:rsid w:val="00150E77"/>
    <w:rsid w:val="0015267B"/>
    <w:rsid w:val="00153D7B"/>
    <w:rsid w:val="00155234"/>
    <w:rsid w:val="00155CC0"/>
    <w:rsid w:val="00156901"/>
    <w:rsid w:val="00160534"/>
    <w:rsid w:val="00161929"/>
    <w:rsid w:val="00166B13"/>
    <w:rsid w:val="0016742A"/>
    <w:rsid w:val="0016750B"/>
    <w:rsid w:val="00167880"/>
    <w:rsid w:val="001700DC"/>
    <w:rsid w:val="00170EAA"/>
    <w:rsid w:val="00171C12"/>
    <w:rsid w:val="00171F01"/>
    <w:rsid w:val="001738DB"/>
    <w:rsid w:val="00173DC4"/>
    <w:rsid w:val="00174581"/>
    <w:rsid w:val="001747C4"/>
    <w:rsid w:val="00174829"/>
    <w:rsid w:val="001755CA"/>
    <w:rsid w:val="00175F9D"/>
    <w:rsid w:val="0017612A"/>
    <w:rsid w:val="0017788B"/>
    <w:rsid w:val="001779CB"/>
    <w:rsid w:val="00177BD7"/>
    <w:rsid w:val="00182DE2"/>
    <w:rsid w:val="00183818"/>
    <w:rsid w:val="00184C02"/>
    <w:rsid w:val="00184D8A"/>
    <w:rsid w:val="001851FC"/>
    <w:rsid w:val="001868EE"/>
    <w:rsid w:val="001877C4"/>
    <w:rsid w:val="001918E5"/>
    <w:rsid w:val="00191946"/>
    <w:rsid w:val="00193655"/>
    <w:rsid w:val="00193C2D"/>
    <w:rsid w:val="0019488C"/>
    <w:rsid w:val="00194976"/>
    <w:rsid w:val="00195037"/>
    <w:rsid w:val="001956E5"/>
    <w:rsid w:val="0019585E"/>
    <w:rsid w:val="00195D42"/>
    <w:rsid w:val="0019670F"/>
    <w:rsid w:val="0019675F"/>
    <w:rsid w:val="00196E9F"/>
    <w:rsid w:val="001A0EEA"/>
    <w:rsid w:val="001A1973"/>
    <w:rsid w:val="001A1C52"/>
    <w:rsid w:val="001A2ABD"/>
    <w:rsid w:val="001A5007"/>
    <w:rsid w:val="001A64B1"/>
    <w:rsid w:val="001A7242"/>
    <w:rsid w:val="001A770A"/>
    <w:rsid w:val="001B1400"/>
    <w:rsid w:val="001B1C3F"/>
    <w:rsid w:val="001B5087"/>
    <w:rsid w:val="001B5359"/>
    <w:rsid w:val="001B65C3"/>
    <w:rsid w:val="001C1C2F"/>
    <w:rsid w:val="001C24DE"/>
    <w:rsid w:val="001C2D02"/>
    <w:rsid w:val="001C3C9C"/>
    <w:rsid w:val="001C3CF2"/>
    <w:rsid w:val="001C47A7"/>
    <w:rsid w:val="001C5704"/>
    <w:rsid w:val="001C6986"/>
    <w:rsid w:val="001D1E56"/>
    <w:rsid w:val="001D2B27"/>
    <w:rsid w:val="001D35F7"/>
    <w:rsid w:val="001D3653"/>
    <w:rsid w:val="001D3F67"/>
    <w:rsid w:val="001D514D"/>
    <w:rsid w:val="001D6D65"/>
    <w:rsid w:val="001D6DB1"/>
    <w:rsid w:val="001E0E7A"/>
    <w:rsid w:val="001E1E46"/>
    <w:rsid w:val="001E1F7C"/>
    <w:rsid w:val="001E2A64"/>
    <w:rsid w:val="001E2B23"/>
    <w:rsid w:val="001E3677"/>
    <w:rsid w:val="001E5254"/>
    <w:rsid w:val="001E561E"/>
    <w:rsid w:val="001E6328"/>
    <w:rsid w:val="001F0981"/>
    <w:rsid w:val="001F3DD0"/>
    <w:rsid w:val="001F45DF"/>
    <w:rsid w:val="001F5A64"/>
    <w:rsid w:val="001F5B35"/>
    <w:rsid w:val="001F5FCD"/>
    <w:rsid w:val="001F6310"/>
    <w:rsid w:val="001F78D9"/>
    <w:rsid w:val="001F7CEC"/>
    <w:rsid w:val="001F7ED9"/>
    <w:rsid w:val="002000BD"/>
    <w:rsid w:val="00200965"/>
    <w:rsid w:val="00200D9E"/>
    <w:rsid w:val="002012D5"/>
    <w:rsid w:val="00201CE9"/>
    <w:rsid w:val="002025F4"/>
    <w:rsid w:val="00204883"/>
    <w:rsid w:val="00204E7B"/>
    <w:rsid w:val="002052ED"/>
    <w:rsid w:val="00205C5A"/>
    <w:rsid w:val="00211631"/>
    <w:rsid w:val="00211D0E"/>
    <w:rsid w:val="0021294F"/>
    <w:rsid w:val="002145B3"/>
    <w:rsid w:val="00216DE1"/>
    <w:rsid w:val="00220076"/>
    <w:rsid w:val="00221ECF"/>
    <w:rsid w:val="002254E2"/>
    <w:rsid w:val="00227853"/>
    <w:rsid w:val="002306B8"/>
    <w:rsid w:val="0023076C"/>
    <w:rsid w:val="00230C84"/>
    <w:rsid w:val="00230E7B"/>
    <w:rsid w:val="002314B6"/>
    <w:rsid w:val="00231633"/>
    <w:rsid w:val="00231B0A"/>
    <w:rsid w:val="00234330"/>
    <w:rsid w:val="002364F5"/>
    <w:rsid w:val="00236B1A"/>
    <w:rsid w:val="0023738D"/>
    <w:rsid w:val="00240E21"/>
    <w:rsid w:val="0024225E"/>
    <w:rsid w:val="0024264A"/>
    <w:rsid w:val="0024269F"/>
    <w:rsid w:val="00242738"/>
    <w:rsid w:val="00242A92"/>
    <w:rsid w:val="002440F0"/>
    <w:rsid w:val="00244725"/>
    <w:rsid w:val="00245880"/>
    <w:rsid w:val="002458FF"/>
    <w:rsid w:val="00246284"/>
    <w:rsid w:val="00252DF8"/>
    <w:rsid w:val="002538FD"/>
    <w:rsid w:val="00254899"/>
    <w:rsid w:val="00255964"/>
    <w:rsid w:val="00255990"/>
    <w:rsid w:val="002571E0"/>
    <w:rsid w:val="002577A6"/>
    <w:rsid w:val="002577D0"/>
    <w:rsid w:val="00260AA1"/>
    <w:rsid w:val="00260DC4"/>
    <w:rsid w:val="002619A8"/>
    <w:rsid w:val="00261E1B"/>
    <w:rsid w:val="0026404F"/>
    <w:rsid w:val="002640FC"/>
    <w:rsid w:val="00264984"/>
    <w:rsid w:val="00264ADF"/>
    <w:rsid w:val="0026528E"/>
    <w:rsid w:val="002670F3"/>
    <w:rsid w:val="002708C9"/>
    <w:rsid w:val="00270BDF"/>
    <w:rsid w:val="002715CC"/>
    <w:rsid w:val="0027476E"/>
    <w:rsid w:val="002768DC"/>
    <w:rsid w:val="00277469"/>
    <w:rsid w:val="00277A52"/>
    <w:rsid w:val="00280045"/>
    <w:rsid w:val="0028131F"/>
    <w:rsid w:val="00281379"/>
    <w:rsid w:val="002813C4"/>
    <w:rsid w:val="00282ADD"/>
    <w:rsid w:val="002833A8"/>
    <w:rsid w:val="002838EA"/>
    <w:rsid w:val="00285DE7"/>
    <w:rsid w:val="00290139"/>
    <w:rsid w:val="002910FA"/>
    <w:rsid w:val="0029136C"/>
    <w:rsid w:val="00292634"/>
    <w:rsid w:val="002A0153"/>
    <w:rsid w:val="002A0E60"/>
    <w:rsid w:val="002A264D"/>
    <w:rsid w:val="002A2860"/>
    <w:rsid w:val="002A2DFF"/>
    <w:rsid w:val="002A3F21"/>
    <w:rsid w:val="002A4372"/>
    <w:rsid w:val="002A44D6"/>
    <w:rsid w:val="002A46A6"/>
    <w:rsid w:val="002A4851"/>
    <w:rsid w:val="002A5512"/>
    <w:rsid w:val="002A62C2"/>
    <w:rsid w:val="002A66D0"/>
    <w:rsid w:val="002A7487"/>
    <w:rsid w:val="002B194D"/>
    <w:rsid w:val="002B3305"/>
    <w:rsid w:val="002B49A4"/>
    <w:rsid w:val="002B4FAF"/>
    <w:rsid w:val="002B5126"/>
    <w:rsid w:val="002B636F"/>
    <w:rsid w:val="002B6ABD"/>
    <w:rsid w:val="002B7C29"/>
    <w:rsid w:val="002C06D9"/>
    <w:rsid w:val="002C08B7"/>
    <w:rsid w:val="002C0C08"/>
    <w:rsid w:val="002C4B13"/>
    <w:rsid w:val="002C6A5D"/>
    <w:rsid w:val="002C75DA"/>
    <w:rsid w:val="002D015D"/>
    <w:rsid w:val="002D1A0B"/>
    <w:rsid w:val="002D1A55"/>
    <w:rsid w:val="002D35B8"/>
    <w:rsid w:val="002D3E0F"/>
    <w:rsid w:val="002D6022"/>
    <w:rsid w:val="002D69FC"/>
    <w:rsid w:val="002D7709"/>
    <w:rsid w:val="002D79CB"/>
    <w:rsid w:val="002E0AC6"/>
    <w:rsid w:val="002E1024"/>
    <w:rsid w:val="002E111B"/>
    <w:rsid w:val="002E20ED"/>
    <w:rsid w:val="002E2F35"/>
    <w:rsid w:val="002E3237"/>
    <w:rsid w:val="002E383F"/>
    <w:rsid w:val="002E4445"/>
    <w:rsid w:val="002E52CB"/>
    <w:rsid w:val="002E5C1F"/>
    <w:rsid w:val="002E68BD"/>
    <w:rsid w:val="002E752E"/>
    <w:rsid w:val="002E7917"/>
    <w:rsid w:val="002F0473"/>
    <w:rsid w:val="002F091E"/>
    <w:rsid w:val="002F1188"/>
    <w:rsid w:val="002F2264"/>
    <w:rsid w:val="002F46D6"/>
    <w:rsid w:val="002F5FA0"/>
    <w:rsid w:val="002F7D19"/>
    <w:rsid w:val="00303500"/>
    <w:rsid w:val="00303EE2"/>
    <w:rsid w:val="00304B7F"/>
    <w:rsid w:val="00305114"/>
    <w:rsid w:val="00307F55"/>
    <w:rsid w:val="003102EB"/>
    <w:rsid w:val="00310405"/>
    <w:rsid w:val="0031042D"/>
    <w:rsid w:val="003109A4"/>
    <w:rsid w:val="00310B09"/>
    <w:rsid w:val="00310E2B"/>
    <w:rsid w:val="00310FD7"/>
    <w:rsid w:val="00311490"/>
    <w:rsid w:val="00311B8D"/>
    <w:rsid w:val="003121A6"/>
    <w:rsid w:val="0031281D"/>
    <w:rsid w:val="0031303B"/>
    <w:rsid w:val="00313A53"/>
    <w:rsid w:val="003144FF"/>
    <w:rsid w:val="0031538D"/>
    <w:rsid w:val="00317875"/>
    <w:rsid w:val="00317FED"/>
    <w:rsid w:val="00320F43"/>
    <w:rsid w:val="00322686"/>
    <w:rsid w:val="00324063"/>
    <w:rsid w:val="00324C64"/>
    <w:rsid w:val="0032547C"/>
    <w:rsid w:val="00326A8B"/>
    <w:rsid w:val="0033112D"/>
    <w:rsid w:val="00331B84"/>
    <w:rsid w:val="003325E4"/>
    <w:rsid w:val="00332EAD"/>
    <w:rsid w:val="00332EB8"/>
    <w:rsid w:val="0033307C"/>
    <w:rsid w:val="00334010"/>
    <w:rsid w:val="0033423E"/>
    <w:rsid w:val="00334267"/>
    <w:rsid w:val="00334594"/>
    <w:rsid w:val="003374A8"/>
    <w:rsid w:val="00337E49"/>
    <w:rsid w:val="00340108"/>
    <w:rsid w:val="003410D7"/>
    <w:rsid w:val="0034184E"/>
    <w:rsid w:val="00342821"/>
    <w:rsid w:val="00342AFD"/>
    <w:rsid w:val="00342FCC"/>
    <w:rsid w:val="003432B4"/>
    <w:rsid w:val="003436B7"/>
    <w:rsid w:val="00343AFF"/>
    <w:rsid w:val="003453B8"/>
    <w:rsid w:val="00345A09"/>
    <w:rsid w:val="00345C0F"/>
    <w:rsid w:val="00350694"/>
    <w:rsid w:val="00350948"/>
    <w:rsid w:val="003518EB"/>
    <w:rsid w:val="00351999"/>
    <w:rsid w:val="00352870"/>
    <w:rsid w:val="00352D07"/>
    <w:rsid w:val="00353962"/>
    <w:rsid w:val="003559A6"/>
    <w:rsid w:val="00356BA5"/>
    <w:rsid w:val="0035745C"/>
    <w:rsid w:val="00357A08"/>
    <w:rsid w:val="00361B17"/>
    <w:rsid w:val="00361D2F"/>
    <w:rsid w:val="00362E25"/>
    <w:rsid w:val="00364A68"/>
    <w:rsid w:val="00365236"/>
    <w:rsid w:val="003652DF"/>
    <w:rsid w:val="00367630"/>
    <w:rsid w:val="00367806"/>
    <w:rsid w:val="00367AF7"/>
    <w:rsid w:val="00370831"/>
    <w:rsid w:val="0037101B"/>
    <w:rsid w:val="00371BE8"/>
    <w:rsid w:val="00371E80"/>
    <w:rsid w:val="003726C2"/>
    <w:rsid w:val="003734AB"/>
    <w:rsid w:val="0037380E"/>
    <w:rsid w:val="0037403C"/>
    <w:rsid w:val="003741DC"/>
    <w:rsid w:val="003751BC"/>
    <w:rsid w:val="003758C6"/>
    <w:rsid w:val="00375FE2"/>
    <w:rsid w:val="0037666A"/>
    <w:rsid w:val="003767E3"/>
    <w:rsid w:val="00376B1F"/>
    <w:rsid w:val="00380266"/>
    <w:rsid w:val="00383051"/>
    <w:rsid w:val="00383755"/>
    <w:rsid w:val="00384D13"/>
    <w:rsid w:val="003850CA"/>
    <w:rsid w:val="00386C0D"/>
    <w:rsid w:val="00386E68"/>
    <w:rsid w:val="00391A2B"/>
    <w:rsid w:val="00392B9C"/>
    <w:rsid w:val="0039390F"/>
    <w:rsid w:val="00395C2D"/>
    <w:rsid w:val="00396CDB"/>
    <w:rsid w:val="003A224A"/>
    <w:rsid w:val="003A3145"/>
    <w:rsid w:val="003A34DA"/>
    <w:rsid w:val="003A3A6F"/>
    <w:rsid w:val="003A3BEF"/>
    <w:rsid w:val="003A585B"/>
    <w:rsid w:val="003A6076"/>
    <w:rsid w:val="003A69EF"/>
    <w:rsid w:val="003B00D6"/>
    <w:rsid w:val="003B0C19"/>
    <w:rsid w:val="003B2EC4"/>
    <w:rsid w:val="003C0204"/>
    <w:rsid w:val="003C0DBC"/>
    <w:rsid w:val="003C171D"/>
    <w:rsid w:val="003C1977"/>
    <w:rsid w:val="003C51F1"/>
    <w:rsid w:val="003C6242"/>
    <w:rsid w:val="003C6374"/>
    <w:rsid w:val="003C66A2"/>
    <w:rsid w:val="003C6D98"/>
    <w:rsid w:val="003D0C76"/>
    <w:rsid w:val="003D0EC8"/>
    <w:rsid w:val="003D1D40"/>
    <w:rsid w:val="003D349A"/>
    <w:rsid w:val="003D34B8"/>
    <w:rsid w:val="003D483A"/>
    <w:rsid w:val="003D51B5"/>
    <w:rsid w:val="003D51DB"/>
    <w:rsid w:val="003D575A"/>
    <w:rsid w:val="003D5D15"/>
    <w:rsid w:val="003D5F29"/>
    <w:rsid w:val="003D6B99"/>
    <w:rsid w:val="003D6BA8"/>
    <w:rsid w:val="003D6BC6"/>
    <w:rsid w:val="003D7688"/>
    <w:rsid w:val="003D7EFC"/>
    <w:rsid w:val="003D7FEA"/>
    <w:rsid w:val="003E046A"/>
    <w:rsid w:val="003E10F7"/>
    <w:rsid w:val="003E1D53"/>
    <w:rsid w:val="003E2EC6"/>
    <w:rsid w:val="003E3A6F"/>
    <w:rsid w:val="003E3AC3"/>
    <w:rsid w:val="003E514B"/>
    <w:rsid w:val="003E6E02"/>
    <w:rsid w:val="003E6E7F"/>
    <w:rsid w:val="003F00BF"/>
    <w:rsid w:val="003F00EB"/>
    <w:rsid w:val="003F0762"/>
    <w:rsid w:val="003F0B8D"/>
    <w:rsid w:val="003F0E02"/>
    <w:rsid w:val="003F1B00"/>
    <w:rsid w:val="003F3B8F"/>
    <w:rsid w:val="003F50B7"/>
    <w:rsid w:val="003F5196"/>
    <w:rsid w:val="003F7FF0"/>
    <w:rsid w:val="00400328"/>
    <w:rsid w:val="00400C2D"/>
    <w:rsid w:val="004012DE"/>
    <w:rsid w:val="0040158C"/>
    <w:rsid w:val="00401633"/>
    <w:rsid w:val="00402019"/>
    <w:rsid w:val="004027F8"/>
    <w:rsid w:val="00402A3F"/>
    <w:rsid w:val="00402E64"/>
    <w:rsid w:val="00404256"/>
    <w:rsid w:val="00404645"/>
    <w:rsid w:val="00404B0E"/>
    <w:rsid w:val="00405A50"/>
    <w:rsid w:val="00405CE9"/>
    <w:rsid w:val="004064F0"/>
    <w:rsid w:val="004100C6"/>
    <w:rsid w:val="00412F98"/>
    <w:rsid w:val="00413DB5"/>
    <w:rsid w:val="004155C7"/>
    <w:rsid w:val="00416C5E"/>
    <w:rsid w:val="00422740"/>
    <w:rsid w:val="004230F5"/>
    <w:rsid w:val="00423220"/>
    <w:rsid w:val="0042424A"/>
    <w:rsid w:val="004246AB"/>
    <w:rsid w:val="00425E59"/>
    <w:rsid w:val="00427B5D"/>
    <w:rsid w:val="004301D4"/>
    <w:rsid w:val="00430F51"/>
    <w:rsid w:val="00433137"/>
    <w:rsid w:val="00433AE4"/>
    <w:rsid w:val="00434EE3"/>
    <w:rsid w:val="00436262"/>
    <w:rsid w:val="00440C59"/>
    <w:rsid w:val="00442042"/>
    <w:rsid w:val="0044307A"/>
    <w:rsid w:val="004453AE"/>
    <w:rsid w:val="00445729"/>
    <w:rsid w:val="00445E31"/>
    <w:rsid w:val="00446309"/>
    <w:rsid w:val="004471CE"/>
    <w:rsid w:val="00452123"/>
    <w:rsid w:val="00452BE9"/>
    <w:rsid w:val="004534E8"/>
    <w:rsid w:val="00454966"/>
    <w:rsid w:val="0045591B"/>
    <w:rsid w:val="00456780"/>
    <w:rsid w:val="00460848"/>
    <w:rsid w:val="00460AFE"/>
    <w:rsid w:val="00463F91"/>
    <w:rsid w:val="00464B7E"/>
    <w:rsid w:val="00471F17"/>
    <w:rsid w:val="00472092"/>
    <w:rsid w:val="004735DB"/>
    <w:rsid w:val="0047395B"/>
    <w:rsid w:val="00473A90"/>
    <w:rsid w:val="00475A36"/>
    <w:rsid w:val="00475B53"/>
    <w:rsid w:val="004761C0"/>
    <w:rsid w:val="00483A7D"/>
    <w:rsid w:val="00484466"/>
    <w:rsid w:val="004847DC"/>
    <w:rsid w:val="004854C2"/>
    <w:rsid w:val="00485B0A"/>
    <w:rsid w:val="00485C3A"/>
    <w:rsid w:val="00487577"/>
    <w:rsid w:val="00490A73"/>
    <w:rsid w:val="00491773"/>
    <w:rsid w:val="00491EB1"/>
    <w:rsid w:val="00493238"/>
    <w:rsid w:val="00493741"/>
    <w:rsid w:val="00493BF0"/>
    <w:rsid w:val="00495233"/>
    <w:rsid w:val="00495D7E"/>
    <w:rsid w:val="00496AA9"/>
    <w:rsid w:val="00496D5E"/>
    <w:rsid w:val="00496FCC"/>
    <w:rsid w:val="0049757C"/>
    <w:rsid w:val="004A14DB"/>
    <w:rsid w:val="004A1F15"/>
    <w:rsid w:val="004A2066"/>
    <w:rsid w:val="004A226C"/>
    <w:rsid w:val="004A33F0"/>
    <w:rsid w:val="004A38CE"/>
    <w:rsid w:val="004A3AF3"/>
    <w:rsid w:val="004A444E"/>
    <w:rsid w:val="004A79E4"/>
    <w:rsid w:val="004B0128"/>
    <w:rsid w:val="004B089D"/>
    <w:rsid w:val="004B1C62"/>
    <w:rsid w:val="004B20A5"/>
    <w:rsid w:val="004B3A81"/>
    <w:rsid w:val="004B768D"/>
    <w:rsid w:val="004C12C5"/>
    <w:rsid w:val="004C15E9"/>
    <w:rsid w:val="004C1E5B"/>
    <w:rsid w:val="004C50FF"/>
    <w:rsid w:val="004C5466"/>
    <w:rsid w:val="004C6C9E"/>
    <w:rsid w:val="004C7937"/>
    <w:rsid w:val="004C79DD"/>
    <w:rsid w:val="004D1C57"/>
    <w:rsid w:val="004D3555"/>
    <w:rsid w:val="004D48DD"/>
    <w:rsid w:val="004D50A8"/>
    <w:rsid w:val="004D5270"/>
    <w:rsid w:val="004D5925"/>
    <w:rsid w:val="004D634F"/>
    <w:rsid w:val="004D6A06"/>
    <w:rsid w:val="004D7845"/>
    <w:rsid w:val="004E259C"/>
    <w:rsid w:val="004E31A9"/>
    <w:rsid w:val="004E365D"/>
    <w:rsid w:val="004E398A"/>
    <w:rsid w:val="004E44F2"/>
    <w:rsid w:val="004E47D1"/>
    <w:rsid w:val="004E489A"/>
    <w:rsid w:val="004E48BC"/>
    <w:rsid w:val="004E5F04"/>
    <w:rsid w:val="004F00B5"/>
    <w:rsid w:val="004F0433"/>
    <w:rsid w:val="004F11AA"/>
    <w:rsid w:val="004F4310"/>
    <w:rsid w:val="004F4663"/>
    <w:rsid w:val="004F4802"/>
    <w:rsid w:val="004F67D2"/>
    <w:rsid w:val="00500304"/>
    <w:rsid w:val="00500F54"/>
    <w:rsid w:val="00503BE6"/>
    <w:rsid w:val="00504AC0"/>
    <w:rsid w:val="00505FBB"/>
    <w:rsid w:val="00506093"/>
    <w:rsid w:val="0050686D"/>
    <w:rsid w:val="00507862"/>
    <w:rsid w:val="00510237"/>
    <w:rsid w:val="005103D6"/>
    <w:rsid w:val="005126F2"/>
    <w:rsid w:val="00513538"/>
    <w:rsid w:val="0051426F"/>
    <w:rsid w:val="00516277"/>
    <w:rsid w:val="005166BC"/>
    <w:rsid w:val="00516DC3"/>
    <w:rsid w:val="00517B53"/>
    <w:rsid w:val="00517B5D"/>
    <w:rsid w:val="00521365"/>
    <w:rsid w:val="005249C0"/>
    <w:rsid w:val="00525180"/>
    <w:rsid w:val="00526298"/>
    <w:rsid w:val="0052703C"/>
    <w:rsid w:val="005307AC"/>
    <w:rsid w:val="00531C7A"/>
    <w:rsid w:val="00531F4C"/>
    <w:rsid w:val="005320EE"/>
    <w:rsid w:val="00532193"/>
    <w:rsid w:val="00533226"/>
    <w:rsid w:val="005347B7"/>
    <w:rsid w:val="00534AC4"/>
    <w:rsid w:val="00535EA1"/>
    <w:rsid w:val="00540396"/>
    <w:rsid w:val="00540F35"/>
    <w:rsid w:val="00540FA7"/>
    <w:rsid w:val="005417B6"/>
    <w:rsid w:val="00541E4A"/>
    <w:rsid w:val="00542086"/>
    <w:rsid w:val="005426D1"/>
    <w:rsid w:val="00542F92"/>
    <w:rsid w:val="005438B5"/>
    <w:rsid w:val="00544805"/>
    <w:rsid w:val="005459C3"/>
    <w:rsid w:val="0054613B"/>
    <w:rsid w:val="00546357"/>
    <w:rsid w:val="0054642E"/>
    <w:rsid w:val="005477AD"/>
    <w:rsid w:val="005509A1"/>
    <w:rsid w:val="005510DB"/>
    <w:rsid w:val="005518E5"/>
    <w:rsid w:val="00551E00"/>
    <w:rsid w:val="00551F95"/>
    <w:rsid w:val="0055213E"/>
    <w:rsid w:val="00553041"/>
    <w:rsid w:val="00554D9A"/>
    <w:rsid w:val="00555C8C"/>
    <w:rsid w:val="00556B45"/>
    <w:rsid w:val="00556E61"/>
    <w:rsid w:val="00557011"/>
    <w:rsid w:val="005610D1"/>
    <w:rsid w:val="00561BE4"/>
    <w:rsid w:val="00561DC8"/>
    <w:rsid w:val="005620DD"/>
    <w:rsid w:val="00563440"/>
    <w:rsid w:val="00564E80"/>
    <w:rsid w:val="005655D1"/>
    <w:rsid w:val="005671B3"/>
    <w:rsid w:val="00567A79"/>
    <w:rsid w:val="00567BB3"/>
    <w:rsid w:val="00570191"/>
    <w:rsid w:val="00570F42"/>
    <w:rsid w:val="00571308"/>
    <w:rsid w:val="00572EC3"/>
    <w:rsid w:val="00573578"/>
    <w:rsid w:val="0057655A"/>
    <w:rsid w:val="0057743F"/>
    <w:rsid w:val="00577A03"/>
    <w:rsid w:val="005803D2"/>
    <w:rsid w:val="0058099E"/>
    <w:rsid w:val="00582A54"/>
    <w:rsid w:val="00584D3D"/>
    <w:rsid w:val="005850BF"/>
    <w:rsid w:val="00585C85"/>
    <w:rsid w:val="00585F4D"/>
    <w:rsid w:val="00586993"/>
    <w:rsid w:val="00587D8B"/>
    <w:rsid w:val="005908B7"/>
    <w:rsid w:val="00591ED8"/>
    <w:rsid w:val="005928FC"/>
    <w:rsid w:val="00592C5A"/>
    <w:rsid w:val="00594088"/>
    <w:rsid w:val="005945C9"/>
    <w:rsid w:val="00595FA6"/>
    <w:rsid w:val="00596FB5"/>
    <w:rsid w:val="005A0EA6"/>
    <w:rsid w:val="005A27EF"/>
    <w:rsid w:val="005A2AA2"/>
    <w:rsid w:val="005A2F4C"/>
    <w:rsid w:val="005A3525"/>
    <w:rsid w:val="005A3B3E"/>
    <w:rsid w:val="005A4132"/>
    <w:rsid w:val="005A4237"/>
    <w:rsid w:val="005A49A8"/>
    <w:rsid w:val="005A4B0D"/>
    <w:rsid w:val="005A4B6E"/>
    <w:rsid w:val="005A563C"/>
    <w:rsid w:val="005A6EFC"/>
    <w:rsid w:val="005B0B92"/>
    <w:rsid w:val="005B0CB1"/>
    <w:rsid w:val="005B3F6F"/>
    <w:rsid w:val="005B4FE4"/>
    <w:rsid w:val="005B59CB"/>
    <w:rsid w:val="005B7315"/>
    <w:rsid w:val="005B7332"/>
    <w:rsid w:val="005B7952"/>
    <w:rsid w:val="005C0B32"/>
    <w:rsid w:val="005C1E18"/>
    <w:rsid w:val="005C3A07"/>
    <w:rsid w:val="005C4093"/>
    <w:rsid w:val="005C5E18"/>
    <w:rsid w:val="005C620F"/>
    <w:rsid w:val="005C6676"/>
    <w:rsid w:val="005C6C60"/>
    <w:rsid w:val="005D088C"/>
    <w:rsid w:val="005D1EE8"/>
    <w:rsid w:val="005D2A03"/>
    <w:rsid w:val="005D30BE"/>
    <w:rsid w:val="005D30D8"/>
    <w:rsid w:val="005D3124"/>
    <w:rsid w:val="005D4360"/>
    <w:rsid w:val="005D5A77"/>
    <w:rsid w:val="005D627B"/>
    <w:rsid w:val="005D64C1"/>
    <w:rsid w:val="005D6C25"/>
    <w:rsid w:val="005E07CF"/>
    <w:rsid w:val="005E0F77"/>
    <w:rsid w:val="005E106E"/>
    <w:rsid w:val="005E1AE3"/>
    <w:rsid w:val="005E383C"/>
    <w:rsid w:val="005E38BB"/>
    <w:rsid w:val="005E4B7A"/>
    <w:rsid w:val="005E4D94"/>
    <w:rsid w:val="005E5FF7"/>
    <w:rsid w:val="005E7CAE"/>
    <w:rsid w:val="005F0CE4"/>
    <w:rsid w:val="005F179B"/>
    <w:rsid w:val="005F1ED7"/>
    <w:rsid w:val="005F24E5"/>
    <w:rsid w:val="005F2902"/>
    <w:rsid w:val="005F3C93"/>
    <w:rsid w:val="005F4099"/>
    <w:rsid w:val="005F417D"/>
    <w:rsid w:val="005F4D56"/>
    <w:rsid w:val="005F4F80"/>
    <w:rsid w:val="005F62B1"/>
    <w:rsid w:val="005F79C3"/>
    <w:rsid w:val="0060077D"/>
    <w:rsid w:val="006028F2"/>
    <w:rsid w:val="00603634"/>
    <w:rsid w:val="006036FC"/>
    <w:rsid w:val="00603C24"/>
    <w:rsid w:val="00605F39"/>
    <w:rsid w:val="00606D34"/>
    <w:rsid w:val="00607CEC"/>
    <w:rsid w:val="0061079E"/>
    <w:rsid w:val="0061110D"/>
    <w:rsid w:val="00611615"/>
    <w:rsid w:val="00611663"/>
    <w:rsid w:val="00611C60"/>
    <w:rsid w:val="00611C7B"/>
    <w:rsid w:val="00612502"/>
    <w:rsid w:val="0061460D"/>
    <w:rsid w:val="00615554"/>
    <w:rsid w:val="00615798"/>
    <w:rsid w:val="00615C6B"/>
    <w:rsid w:val="00617212"/>
    <w:rsid w:val="00620A05"/>
    <w:rsid w:val="006257D4"/>
    <w:rsid w:val="00627225"/>
    <w:rsid w:val="0063105D"/>
    <w:rsid w:val="006329A2"/>
    <w:rsid w:val="006332C9"/>
    <w:rsid w:val="00633C04"/>
    <w:rsid w:val="00634D7E"/>
    <w:rsid w:val="00635263"/>
    <w:rsid w:val="00636280"/>
    <w:rsid w:val="00636CA9"/>
    <w:rsid w:val="00640534"/>
    <w:rsid w:val="0064063F"/>
    <w:rsid w:val="00641CBE"/>
    <w:rsid w:val="00641CEB"/>
    <w:rsid w:val="00643370"/>
    <w:rsid w:val="0064466C"/>
    <w:rsid w:val="00646D49"/>
    <w:rsid w:val="006477F5"/>
    <w:rsid w:val="006511C1"/>
    <w:rsid w:val="006518AE"/>
    <w:rsid w:val="00651DEA"/>
    <w:rsid w:val="00652D2E"/>
    <w:rsid w:val="00656CE9"/>
    <w:rsid w:val="00661B05"/>
    <w:rsid w:val="00662072"/>
    <w:rsid w:val="006628A7"/>
    <w:rsid w:val="00663D22"/>
    <w:rsid w:val="00664698"/>
    <w:rsid w:val="00664A50"/>
    <w:rsid w:val="00664D2B"/>
    <w:rsid w:val="00664FF9"/>
    <w:rsid w:val="006670B4"/>
    <w:rsid w:val="006671DF"/>
    <w:rsid w:val="00667EF3"/>
    <w:rsid w:val="00667F5A"/>
    <w:rsid w:val="006712FC"/>
    <w:rsid w:val="00672394"/>
    <w:rsid w:val="00672511"/>
    <w:rsid w:val="006729A9"/>
    <w:rsid w:val="0067347E"/>
    <w:rsid w:val="0067497B"/>
    <w:rsid w:val="00674BAE"/>
    <w:rsid w:val="0067514C"/>
    <w:rsid w:val="00675A81"/>
    <w:rsid w:val="00676307"/>
    <w:rsid w:val="00676D19"/>
    <w:rsid w:val="006813CA"/>
    <w:rsid w:val="00683AA3"/>
    <w:rsid w:val="006859DC"/>
    <w:rsid w:val="00687D9A"/>
    <w:rsid w:val="00690294"/>
    <w:rsid w:val="006922D7"/>
    <w:rsid w:val="0069252B"/>
    <w:rsid w:val="00692A37"/>
    <w:rsid w:val="00693330"/>
    <w:rsid w:val="00693EC7"/>
    <w:rsid w:val="0069496C"/>
    <w:rsid w:val="00695D30"/>
    <w:rsid w:val="00697683"/>
    <w:rsid w:val="00697C5A"/>
    <w:rsid w:val="00697D19"/>
    <w:rsid w:val="006A039F"/>
    <w:rsid w:val="006A0DA6"/>
    <w:rsid w:val="006A1836"/>
    <w:rsid w:val="006A1EE7"/>
    <w:rsid w:val="006A2CE6"/>
    <w:rsid w:val="006A2E1D"/>
    <w:rsid w:val="006A3943"/>
    <w:rsid w:val="006A5451"/>
    <w:rsid w:val="006A577A"/>
    <w:rsid w:val="006A6027"/>
    <w:rsid w:val="006A62FD"/>
    <w:rsid w:val="006A6805"/>
    <w:rsid w:val="006A77F0"/>
    <w:rsid w:val="006B0060"/>
    <w:rsid w:val="006B0F68"/>
    <w:rsid w:val="006B15C4"/>
    <w:rsid w:val="006B1D6B"/>
    <w:rsid w:val="006B28D0"/>
    <w:rsid w:val="006B336E"/>
    <w:rsid w:val="006B3826"/>
    <w:rsid w:val="006B3994"/>
    <w:rsid w:val="006B40BE"/>
    <w:rsid w:val="006B4DAF"/>
    <w:rsid w:val="006B514E"/>
    <w:rsid w:val="006B58EA"/>
    <w:rsid w:val="006B65C6"/>
    <w:rsid w:val="006B6E73"/>
    <w:rsid w:val="006B6F40"/>
    <w:rsid w:val="006C0871"/>
    <w:rsid w:val="006C1150"/>
    <w:rsid w:val="006C3409"/>
    <w:rsid w:val="006C4077"/>
    <w:rsid w:val="006C7C13"/>
    <w:rsid w:val="006D4198"/>
    <w:rsid w:val="006D46C5"/>
    <w:rsid w:val="006D72E8"/>
    <w:rsid w:val="006D75B0"/>
    <w:rsid w:val="006E0843"/>
    <w:rsid w:val="006E16B8"/>
    <w:rsid w:val="006E33D4"/>
    <w:rsid w:val="006E39F8"/>
    <w:rsid w:val="006E40EE"/>
    <w:rsid w:val="006E4D7A"/>
    <w:rsid w:val="006E509D"/>
    <w:rsid w:val="006E5AB0"/>
    <w:rsid w:val="006E5B4D"/>
    <w:rsid w:val="006E61AF"/>
    <w:rsid w:val="006E672A"/>
    <w:rsid w:val="006E75A1"/>
    <w:rsid w:val="006E7A74"/>
    <w:rsid w:val="006F28AA"/>
    <w:rsid w:val="006F29B4"/>
    <w:rsid w:val="006F2C0C"/>
    <w:rsid w:val="006F4C4F"/>
    <w:rsid w:val="006F5899"/>
    <w:rsid w:val="006F6692"/>
    <w:rsid w:val="006F78BC"/>
    <w:rsid w:val="006F7BB0"/>
    <w:rsid w:val="00700410"/>
    <w:rsid w:val="00701492"/>
    <w:rsid w:val="0070184F"/>
    <w:rsid w:val="0070223E"/>
    <w:rsid w:val="00702BAF"/>
    <w:rsid w:val="00702CBE"/>
    <w:rsid w:val="00704B55"/>
    <w:rsid w:val="00705429"/>
    <w:rsid w:val="0070678F"/>
    <w:rsid w:val="00706A5F"/>
    <w:rsid w:val="007079D7"/>
    <w:rsid w:val="00707A7D"/>
    <w:rsid w:val="007106D6"/>
    <w:rsid w:val="00711724"/>
    <w:rsid w:val="00711B41"/>
    <w:rsid w:val="00712394"/>
    <w:rsid w:val="00712407"/>
    <w:rsid w:val="007140AF"/>
    <w:rsid w:val="00714567"/>
    <w:rsid w:val="00714DB0"/>
    <w:rsid w:val="00717BD9"/>
    <w:rsid w:val="00717BE8"/>
    <w:rsid w:val="00717D7F"/>
    <w:rsid w:val="0072019C"/>
    <w:rsid w:val="007205F8"/>
    <w:rsid w:val="0072065B"/>
    <w:rsid w:val="00720ACB"/>
    <w:rsid w:val="00720C59"/>
    <w:rsid w:val="00721A51"/>
    <w:rsid w:val="007225BE"/>
    <w:rsid w:val="00723640"/>
    <w:rsid w:val="00724EA0"/>
    <w:rsid w:val="00726638"/>
    <w:rsid w:val="007270A5"/>
    <w:rsid w:val="00727C6B"/>
    <w:rsid w:val="00730105"/>
    <w:rsid w:val="00731334"/>
    <w:rsid w:val="00737411"/>
    <w:rsid w:val="00737518"/>
    <w:rsid w:val="00737F83"/>
    <w:rsid w:val="007405BC"/>
    <w:rsid w:val="00740839"/>
    <w:rsid w:val="00741201"/>
    <w:rsid w:val="00741A9E"/>
    <w:rsid w:val="007427E2"/>
    <w:rsid w:val="00744943"/>
    <w:rsid w:val="00744FAA"/>
    <w:rsid w:val="00747166"/>
    <w:rsid w:val="00750A77"/>
    <w:rsid w:val="00750C76"/>
    <w:rsid w:val="0075164F"/>
    <w:rsid w:val="0075283C"/>
    <w:rsid w:val="00753585"/>
    <w:rsid w:val="00754549"/>
    <w:rsid w:val="0075540E"/>
    <w:rsid w:val="00755EF6"/>
    <w:rsid w:val="007565A8"/>
    <w:rsid w:val="007565DE"/>
    <w:rsid w:val="00757BBA"/>
    <w:rsid w:val="00760A73"/>
    <w:rsid w:val="0076432D"/>
    <w:rsid w:val="00765C78"/>
    <w:rsid w:val="00766F80"/>
    <w:rsid w:val="007677E8"/>
    <w:rsid w:val="00767BC8"/>
    <w:rsid w:val="00771743"/>
    <w:rsid w:val="00772182"/>
    <w:rsid w:val="007730C9"/>
    <w:rsid w:val="007732C4"/>
    <w:rsid w:val="0077465E"/>
    <w:rsid w:val="00775361"/>
    <w:rsid w:val="0077629C"/>
    <w:rsid w:val="00776CC2"/>
    <w:rsid w:val="00777437"/>
    <w:rsid w:val="007774BB"/>
    <w:rsid w:val="00781836"/>
    <w:rsid w:val="00781C8D"/>
    <w:rsid w:val="00782553"/>
    <w:rsid w:val="00782AC7"/>
    <w:rsid w:val="00782BDA"/>
    <w:rsid w:val="00782D38"/>
    <w:rsid w:val="00783D4B"/>
    <w:rsid w:val="007857DA"/>
    <w:rsid w:val="0078580A"/>
    <w:rsid w:val="00786B99"/>
    <w:rsid w:val="0078706C"/>
    <w:rsid w:val="0078779B"/>
    <w:rsid w:val="00791127"/>
    <w:rsid w:val="007921D9"/>
    <w:rsid w:val="00792C0B"/>
    <w:rsid w:val="00794816"/>
    <w:rsid w:val="00795391"/>
    <w:rsid w:val="0079543A"/>
    <w:rsid w:val="00796373"/>
    <w:rsid w:val="00796AD7"/>
    <w:rsid w:val="00797094"/>
    <w:rsid w:val="00797E12"/>
    <w:rsid w:val="007A0343"/>
    <w:rsid w:val="007A044C"/>
    <w:rsid w:val="007A382C"/>
    <w:rsid w:val="007A3BCD"/>
    <w:rsid w:val="007A4972"/>
    <w:rsid w:val="007A6591"/>
    <w:rsid w:val="007A6DE8"/>
    <w:rsid w:val="007B0073"/>
    <w:rsid w:val="007B0CA5"/>
    <w:rsid w:val="007B1D02"/>
    <w:rsid w:val="007B222C"/>
    <w:rsid w:val="007B2F59"/>
    <w:rsid w:val="007B477D"/>
    <w:rsid w:val="007B54FE"/>
    <w:rsid w:val="007B62A7"/>
    <w:rsid w:val="007B71E0"/>
    <w:rsid w:val="007B7575"/>
    <w:rsid w:val="007C22F6"/>
    <w:rsid w:val="007C3C91"/>
    <w:rsid w:val="007C57F1"/>
    <w:rsid w:val="007D0F45"/>
    <w:rsid w:val="007D0FEA"/>
    <w:rsid w:val="007D2A4F"/>
    <w:rsid w:val="007D2CA9"/>
    <w:rsid w:val="007D2DD3"/>
    <w:rsid w:val="007D4768"/>
    <w:rsid w:val="007D47C2"/>
    <w:rsid w:val="007D4C08"/>
    <w:rsid w:val="007D5284"/>
    <w:rsid w:val="007D58E6"/>
    <w:rsid w:val="007D6429"/>
    <w:rsid w:val="007D6DC8"/>
    <w:rsid w:val="007D76C1"/>
    <w:rsid w:val="007D7D8C"/>
    <w:rsid w:val="007E092E"/>
    <w:rsid w:val="007E1BC3"/>
    <w:rsid w:val="007E2391"/>
    <w:rsid w:val="007E2DE4"/>
    <w:rsid w:val="007E346A"/>
    <w:rsid w:val="007E60D9"/>
    <w:rsid w:val="007F0C9E"/>
    <w:rsid w:val="007F1EB4"/>
    <w:rsid w:val="007F220C"/>
    <w:rsid w:val="007F2902"/>
    <w:rsid w:val="007F4329"/>
    <w:rsid w:val="007F4D11"/>
    <w:rsid w:val="007F7846"/>
    <w:rsid w:val="00800FFD"/>
    <w:rsid w:val="008038C3"/>
    <w:rsid w:val="00803F15"/>
    <w:rsid w:val="0080417F"/>
    <w:rsid w:val="00804765"/>
    <w:rsid w:val="00805037"/>
    <w:rsid w:val="008056ED"/>
    <w:rsid w:val="008063BB"/>
    <w:rsid w:val="00807656"/>
    <w:rsid w:val="008101C2"/>
    <w:rsid w:val="008101DF"/>
    <w:rsid w:val="00810219"/>
    <w:rsid w:val="008106DB"/>
    <w:rsid w:val="00811DB9"/>
    <w:rsid w:val="00812A5E"/>
    <w:rsid w:val="008133DF"/>
    <w:rsid w:val="00813F26"/>
    <w:rsid w:val="00815F69"/>
    <w:rsid w:val="00817E46"/>
    <w:rsid w:val="008245C0"/>
    <w:rsid w:val="00824AF1"/>
    <w:rsid w:val="00825F4F"/>
    <w:rsid w:val="00827550"/>
    <w:rsid w:val="00827E8C"/>
    <w:rsid w:val="00830E55"/>
    <w:rsid w:val="00831177"/>
    <w:rsid w:val="00832C59"/>
    <w:rsid w:val="00834820"/>
    <w:rsid w:val="008351DB"/>
    <w:rsid w:val="00835A69"/>
    <w:rsid w:val="008360C6"/>
    <w:rsid w:val="008366C6"/>
    <w:rsid w:val="00837D8C"/>
    <w:rsid w:val="00840382"/>
    <w:rsid w:val="00844000"/>
    <w:rsid w:val="0084400B"/>
    <w:rsid w:val="00844CB2"/>
    <w:rsid w:val="00844D8A"/>
    <w:rsid w:val="00847444"/>
    <w:rsid w:val="008474E6"/>
    <w:rsid w:val="00847648"/>
    <w:rsid w:val="00850D51"/>
    <w:rsid w:val="00850F63"/>
    <w:rsid w:val="008534A3"/>
    <w:rsid w:val="0085366D"/>
    <w:rsid w:val="00854D46"/>
    <w:rsid w:val="00855E95"/>
    <w:rsid w:val="008605A2"/>
    <w:rsid w:val="00860CAC"/>
    <w:rsid w:val="00862CBB"/>
    <w:rsid w:val="00862E26"/>
    <w:rsid w:val="00862F41"/>
    <w:rsid w:val="008638F0"/>
    <w:rsid w:val="00864963"/>
    <w:rsid w:val="00864E3F"/>
    <w:rsid w:val="00865C4F"/>
    <w:rsid w:val="00865D8E"/>
    <w:rsid w:val="00866570"/>
    <w:rsid w:val="00866A0B"/>
    <w:rsid w:val="008673C8"/>
    <w:rsid w:val="00867462"/>
    <w:rsid w:val="0086790B"/>
    <w:rsid w:val="008702BB"/>
    <w:rsid w:val="00873E14"/>
    <w:rsid w:val="008751F6"/>
    <w:rsid w:val="0087534C"/>
    <w:rsid w:val="00876B69"/>
    <w:rsid w:val="00876D20"/>
    <w:rsid w:val="00876FC8"/>
    <w:rsid w:val="00877738"/>
    <w:rsid w:val="008779E0"/>
    <w:rsid w:val="00877D5F"/>
    <w:rsid w:val="00880834"/>
    <w:rsid w:val="00880F10"/>
    <w:rsid w:val="008813CA"/>
    <w:rsid w:val="00882016"/>
    <w:rsid w:val="00882A08"/>
    <w:rsid w:val="00883AFB"/>
    <w:rsid w:val="00885CE4"/>
    <w:rsid w:val="00886ABF"/>
    <w:rsid w:val="008876FB"/>
    <w:rsid w:val="00887B06"/>
    <w:rsid w:val="0089078C"/>
    <w:rsid w:val="00891C6B"/>
    <w:rsid w:val="0089396C"/>
    <w:rsid w:val="00893C93"/>
    <w:rsid w:val="0089487C"/>
    <w:rsid w:val="0089536F"/>
    <w:rsid w:val="00895807"/>
    <w:rsid w:val="008969CA"/>
    <w:rsid w:val="00896AAA"/>
    <w:rsid w:val="008A092D"/>
    <w:rsid w:val="008A20C7"/>
    <w:rsid w:val="008A39C7"/>
    <w:rsid w:val="008A3E68"/>
    <w:rsid w:val="008A52C8"/>
    <w:rsid w:val="008A5406"/>
    <w:rsid w:val="008A5712"/>
    <w:rsid w:val="008A75D1"/>
    <w:rsid w:val="008A7FC9"/>
    <w:rsid w:val="008B0587"/>
    <w:rsid w:val="008B0F4A"/>
    <w:rsid w:val="008B11EF"/>
    <w:rsid w:val="008B3361"/>
    <w:rsid w:val="008B39D2"/>
    <w:rsid w:val="008B3C60"/>
    <w:rsid w:val="008B58AE"/>
    <w:rsid w:val="008B5EC8"/>
    <w:rsid w:val="008B5F5E"/>
    <w:rsid w:val="008B6013"/>
    <w:rsid w:val="008B6661"/>
    <w:rsid w:val="008B769A"/>
    <w:rsid w:val="008B7805"/>
    <w:rsid w:val="008C0C95"/>
    <w:rsid w:val="008C1806"/>
    <w:rsid w:val="008C43F7"/>
    <w:rsid w:val="008C50B7"/>
    <w:rsid w:val="008C5746"/>
    <w:rsid w:val="008C6A57"/>
    <w:rsid w:val="008D06A2"/>
    <w:rsid w:val="008D36B2"/>
    <w:rsid w:val="008D4A16"/>
    <w:rsid w:val="008D68A5"/>
    <w:rsid w:val="008D6F4D"/>
    <w:rsid w:val="008E12BF"/>
    <w:rsid w:val="008E153D"/>
    <w:rsid w:val="008E2CE5"/>
    <w:rsid w:val="008E3F9F"/>
    <w:rsid w:val="008E4137"/>
    <w:rsid w:val="008E5533"/>
    <w:rsid w:val="008E5BE6"/>
    <w:rsid w:val="008F062A"/>
    <w:rsid w:val="008F08E6"/>
    <w:rsid w:val="008F0AB0"/>
    <w:rsid w:val="008F1319"/>
    <w:rsid w:val="008F164D"/>
    <w:rsid w:val="008F177E"/>
    <w:rsid w:val="008F270C"/>
    <w:rsid w:val="008F2A57"/>
    <w:rsid w:val="008F3EB4"/>
    <w:rsid w:val="008F545B"/>
    <w:rsid w:val="008F60D3"/>
    <w:rsid w:val="008F6222"/>
    <w:rsid w:val="008F6B48"/>
    <w:rsid w:val="008F6B5C"/>
    <w:rsid w:val="008F6BBA"/>
    <w:rsid w:val="008F6E0F"/>
    <w:rsid w:val="00902075"/>
    <w:rsid w:val="0090443C"/>
    <w:rsid w:val="0090512A"/>
    <w:rsid w:val="00905A0B"/>
    <w:rsid w:val="00905E7C"/>
    <w:rsid w:val="009073AE"/>
    <w:rsid w:val="00907A9F"/>
    <w:rsid w:val="0091212A"/>
    <w:rsid w:val="00912343"/>
    <w:rsid w:val="0091346E"/>
    <w:rsid w:val="0091486F"/>
    <w:rsid w:val="00914B7B"/>
    <w:rsid w:val="0091510A"/>
    <w:rsid w:val="00916460"/>
    <w:rsid w:val="00916C88"/>
    <w:rsid w:val="00917292"/>
    <w:rsid w:val="00917389"/>
    <w:rsid w:val="0091764E"/>
    <w:rsid w:val="00917D48"/>
    <w:rsid w:val="0092250B"/>
    <w:rsid w:val="009244A8"/>
    <w:rsid w:val="0092548B"/>
    <w:rsid w:val="009257DF"/>
    <w:rsid w:val="009259D8"/>
    <w:rsid w:val="00926455"/>
    <w:rsid w:val="00926B7F"/>
    <w:rsid w:val="009279E1"/>
    <w:rsid w:val="00930050"/>
    <w:rsid w:val="0093043D"/>
    <w:rsid w:val="00930CAE"/>
    <w:rsid w:val="0093119A"/>
    <w:rsid w:val="00931717"/>
    <w:rsid w:val="00931BFC"/>
    <w:rsid w:val="00932200"/>
    <w:rsid w:val="009323F9"/>
    <w:rsid w:val="009340FD"/>
    <w:rsid w:val="009344D8"/>
    <w:rsid w:val="0093598F"/>
    <w:rsid w:val="00937E8F"/>
    <w:rsid w:val="00937FC2"/>
    <w:rsid w:val="00940BEA"/>
    <w:rsid w:val="00941D78"/>
    <w:rsid w:val="00942795"/>
    <w:rsid w:val="00942A57"/>
    <w:rsid w:val="00942E07"/>
    <w:rsid w:val="00943D91"/>
    <w:rsid w:val="00944E1C"/>
    <w:rsid w:val="00945A2E"/>
    <w:rsid w:val="009467ED"/>
    <w:rsid w:val="00951081"/>
    <w:rsid w:val="00951B30"/>
    <w:rsid w:val="009520A6"/>
    <w:rsid w:val="009528E1"/>
    <w:rsid w:val="00954108"/>
    <w:rsid w:val="00956828"/>
    <w:rsid w:val="00956C0C"/>
    <w:rsid w:val="009577C2"/>
    <w:rsid w:val="00960D0D"/>
    <w:rsid w:val="00961828"/>
    <w:rsid w:val="00961858"/>
    <w:rsid w:val="0096262A"/>
    <w:rsid w:val="009626A2"/>
    <w:rsid w:val="00963F1C"/>
    <w:rsid w:val="00965441"/>
    <w:rsid w:val="00965D94"/>
    <w:rsid w:val="00965ED1"/>
    <w:rsid w:val="009700FA"/>
    <w:rsid w:val="0097269A"/>
    <w:rsid w:val="009726B2"/>
    <w:rsid w:val="00972BFB"/>
    <w:rsid w:val="00973067"/>
    <w:rsid w:val="009753C9"/>
    <w:rsid w:val="00976396"/>
    <w:rsid w:val="00980F07"/>
    <w:rsid w:val="00983319"/>
    <w:rsid w:val="00983820"/>
    <w:rsid w:val="009838CC"/>
    <w:rsid w:val="0098634F"/>
    <w:rsid w:val="00990F87"/>
    <w:rsid w:val="00991A30"/>
    <w:rsid w:val="00991EA3"/>
    <w:rsid w:val="0099264C"/>
    <w:rsid w:val="0099444C"/>
    <w:rsid w:val="009950F7"/>
    <w:rsid w:val="00995841"/>
    <w:rsid w:val="00995A98"/>
    <w:rsid w:val="00995C3A"/>
    <w:rsid w:val="009A03EF"/>
    <w:rsid w:val="009A09D1"/>
    <w:rsid w:val="009A2158"/>
    <w:rsid w:val="009A2CBF"/>
    <w:rsid w:val="009A2E2C"/>
    <w:rsid w:val="009A3C30"/>
    <w:rsid w:val="009A7CD4"/>
    <w:rsid w:val="009B0253"/>
    <w:rsid w:val="009B158D"/>
    <w:rsid w:val="009B2123"/>
    <w:rsid w:val="009B27FE"/>
    <w:rsid w:val="009B2B95"/>
    <w:rsid w:val="009B321C"/>
    <w:rsid w:val="009B3710"/>
    <w:rsid w:val="009B4E1F"/>
    <w:rsid w:val="009B51E7"/>
    <w:rsid w:val="009B5879"/>
    <w:rsid w:val="009B64EE"/>
    <w:rsid w:val="009B6C5A"/>
    <w:rsid w:val="009C0032"/>
    <w:rsid w:val="009C44E2"/>
    <w:rsid w:val="009C4A93"/>
    <w:rsid w:val="009C4CC3"/>
    <w:rsid w:val="009C7C29"/>
    <w:rsid w:val="009D07B7"/>
    <w:rsid w:val="009D227A"/>
    <w:rsid w:val="009D22F0"/>
    <w:rsid w:val="009D3F20"/>
    <w:rsid w:val="009D3F5A"/>
    <w:rsid w:val="009D41B0"/>
    <w:rsid w:val="009D46D1"/>
    <w:rsid w:val="009D4BBD"/>
    <w:rsid w:val="009D728D"/>
    <w:rsid w:val="009E0EA6"/>
    <w:rsid w:val="009E0EAE"/>
    <w:rsid w:val="009E0F18"/>
    <w:rsid w:val="009E12D3"/>
    <w:rsid w:val="009E1CFB"/>
    <w:rsid w:val="009E24EA"/>
    <w:rsid w:val="009E37AD"/>
    <w:rsid w:val="009E4690"/>
    <w:rsid w:val="009E53F4"/>
    <w:rsid w:val="009E556A"/>
    <w:rsid w:val="009E5C4B"/>
    <w:rsid w:val="009E6D58"/>
    <w:rsid w:val="009E769F"/>
    <w:rsid w:val="009F0B5E"/>
    <w:rsid w:val="009F1196"/>
    <w:rsid w:val="009F1E04"/>
    <w:rsid w:val="009F21F5"/>
    <w:rsid w:val="009F2CEE"/>
    <w:rsid w:val="009F3B2B"/>
    <w:rsid w:val="009F4B25"/>
    <w:rsid w:val="009F5539"/>
    <w:rsid w:val="009F5B1E"/>
    <w:rsid w:val="00A004F5"/>
    <w:rsid w:val="00A010B3"/>
    <w:rsid w:val="00A017F6"/>
    <w:rsid w:val="00A01D5F"/>
    <w:rsid w:val="00A024A7"/>
    <w:rsid w:val="00A02E2E"/>
    <w:rsid w:val="00A04E23"/>
    <w:rsid w:val="00A051C2"/>
    <w:rsid w:val="00A06143"/>
    <w:rsid w:val="00A06367"/>
    <w:rsid w:val="00A066F8"/>
    <w:rsid w:val="00A11304"/>
    <w:rsid w:val="00A11AC1"/>
    <w:rsid w:val="00A12077"/>
    <w:rsid w:val="00A12705"/>
    <w:rsid w:val="00A12DA4"/>
    <w:rsid w:val="00A13355"/>
    <w:rsid w:val="00A1576B"/>
    <w:rsid w:val="00A1612C"/>
    <w:rsid w:val="00A165E9"/>
    <w:rsid w:val="00A1732D"/>
    <w:rsid w:val="00A1799D"/>
    <w:rsid w:val="00A23E28"/>
    <w:rsid w:val="00A2466D"/>
    <w:rsid w:val="00A247CB"/>
    <w:rsid w:val="00A24AD6"/>
    <w:rsid w:val="00A24C81"/>
    <w:rsid w:val="00A2586D"/>
    <w:rsid w:val="00A25D6C"/>
    <w:rsid w:val="00A26ED8"/>
    <w:rsid w:val="00A276E9"/>
    <w:rsid w:val="00A313A6"/>
    <w:rsid w:val="00A31C03"/>
    <w:rsid w:val="00A32733"/>
    <w:rsid w:val="00A32B54"/>
    <w:rsid w:val="00A34453"/>
    <w:rsid w:val="00A34A2C"/>
    <w:rsid w:val="00A34C1C"/>
    <w:rsid w:val="00A35910"/>
    <w:rsid w:val="00A365D9"/>
    <w:rsid w:val="00A36ECA"/>
    <w:rsid w:val="00A37462"/>
    <w:rsid w:val="00A377F5"/>
    <w:rsid w:val="00A42313"/>
    <w:rsid w:val="00A423AF"/>
    <w:rsid w:val="00A42D9B"/>
    <w:rsid w:val="00A43524"/>
    <w:rsid w:val="00A456D9"/>
    <w:rsid w:val="00A456E8"/>
    <w:rsid w:val="00A45E80"/>
    <w:rsid w:val="00A477BF"/>
    <w:rsid w:val="00A47888"/>
    <w:rsid w:val="00A478D5"/>
    <w:rsid w:val="00A5061D"/>
    <w:rsid w:val="00A515C4"/>
    <w:rsid w:val="00A52550"/>
    <w:rsid w:val="00A530AC"/>
    <w:rsid w:val="00A53238"/>
    <w:rsid w:val="00A5487E"/>
    <w:rsid w:val="00A55535"/>
    <w:rsid w:val="00A5565E"/>
    <w:rsid w:val="00A5657B"/>
    <w:rsid w:val="00A56C35"/>
    <w:rsid w:val="00A57E63"/>
    <w:rsid w:val="00A60971"/>
    <w:rsid w:val="00A60DD1"/>
    <w:rsid w:val="00A615EE"/>
    <w:rsid w:val="00A62C0A"/>
    <w:rsid w:val="00A62C8F"/>
    <w:rsid w:val="00A642C6"/>
    <w:rsid w:val="00A6505F"/>
    <w:rsid w:val="00A65296"/>
    <w:rsid w:val="00A658EE"/>
    <w:rsid w:val="00A67901"/>
    <w:rsid w:val="00A7067C"/>
    <w:rsid w:val="00A70CD8"/>
    <w:rsid w:val="00A70CF9"/>
    <w:rsid w:val="00A70F8C"/>
    <w:rsid w:val="00A71A06"/>
    <w:rsid w:val="00A72B7C"/>
    <w:rsid w:val="00A744A0"/>
    <w:rsid w:val="00A7499C"/>
    <w:rsid w:val="00A74ACC"/>
    <w:rsid w:val="00A76058"/>
    <w:rsid w:val="00A769E7"/>
    <w:rsid w:val="00A771A0"/>
    <w:rsid w:val="00A809F4"/>
    <w:rsid w:val="00A827CA"/>
    <w:rsid w:val="00A82944"/>
    <w:rsid w:val="00A834A7"/>
    <w:rsid w:val="00A8436B"/>
    <w:rsid w:val="00A84489"/>
    <w:rsid w:val="00A87813"/>
    <w:rsid w:val="00A9039B"/>
    <w:rsid w:val="00A91836"/>
    <w:rsid w:val="00A92212"/>
    <w:rsid w:val="00A925CE"/>
    <w:rsid w:val="00A92FDB"/>
    <w:rsid w:val="00A940DE"/>
    <w:rsid w:val="00A94675"/>
    <w:rsid w:val="00A95096"/>
    <w:rsid w:val="00A95525"/>
    <w:rsid w:val="00A95BE9"/>
    <w:rsid w:val="00A96796"/>
    <w:rsid w:val="00A97B78"/>
    <w:rsid w:val="00AA2250"/>
    <w:rsid w:val="00AA27B8"/>
    <w:rsid w:val="00AA5A85"/>
    <w:rsid w:val="00AB0637"/>
    <w:rsid w:val="00AB1137"/>
    <w:rsid w:val="00AB3092"/>
    <w:rsid w:val="00AB487E"/>
    <w:rsid w:val="00AB4DE7"/>
    <w:rsid w:val="00AB4E45"/>
    <w:rsid w:val="00AB5789"/>
    <w:rsid w:val="00AB750B"/>
    <w:rsid w:val="00AC07DF"/>
    <w:rsid w:val="00AC3749"/>
    <w:rsid w:val="00AC5C10"/>
    <w:rsid w:val="00AC7A31"/>
    <w:rsid w:val="00AD29DD"/>
    <w:rsid w:val="00AD3697"/>
    <w:rsid w:val="00AD55BE"/>
    <w:rsid w:val="00AD5F98"/>
    <w:rsid w:val="00AD64C4"/>
    <w:rsid w:val="00AD66B4"/>
    <w:rsid w:val="00AD7124"/>
    <w:rsid w:val="00AD7A46"/>
    <w:rsid w:val="00AE1604"/>
    <w:rsid w:val="00AE1E74"/>
    <w:rsid w:val="00AE2124"/>
    <w:rsid w:val="00AE2F74"/>
    <w:rsid w:val="00AE3F6A"/>
    <w:rsid w:val="00AE622A"/>
    <w:rsid w:val="00AE77C4"/>
    <w:rsid w:val="00AF044F"/>
    <w:rsid w:val="00AF11C5"/>
    <w:rsid w:val="00AF2C02"/>
    <w:rsid w:val="00AF5BC8"/>
    <w:rsid w:val="00AF6907"/>
    <w:rsid w:val="00AF7030"/>
    <w:rsid w:val="00AF75D1"/>
    <w:rsid w:val="00B00899"/>
    <w:rsid w:val="00B01838"/>
    <w:rsid w:val="00B020CE"/>
    <w:rsid w:val="00B03B7B"/>
    <w:rsid w:val="00B03BF7"/>
    <w:rsid w:val="00B03D75"/>
    <w:rsid w:val="00B06475"/>
    <w:rsid w:val="00B06588"/>
    <w:rsid w:val="00B11149"/>
    <w:rsid w:val="00B11914"/>
    <w:rsid w:val="00B12D19"/>
    <w:rsid w:val="00B1333F"/>
    <w:rsid w:val="00B1691B"/>
    <w:rsid w:val="00B1696A"/>
    <w:rsid w:val="00B174AA"/>
    <w:rsid w:val="00B17878"/>
    <w:rsid w:val="00B2116F"/>
    <w:rsid w:val="00B21368"/>
    <w:rsid w:val="00B21D52"/>
    <w:rsid w:val="00B222CF"/>
    <w:rsid w:val="00B2293B"/>
    <w:rsid w:val="00B232E7"/>
    <w:rsid w:val="00B251CD"/>
    <w:rsid w:val="00B2531C"/>
    <w:rsid w:val="00B2580D"/>
    <w:rsid w:val="00B27743"/>
    <w:rsid w:val="00B3099E"/>
    <w:rsid w:val="00B3160B"/>
    <w:rsid w:val="00B31807"/>
    <w:rsid w:val="00B31905"/>
    <w:rsid w:val="00B31A07"/>
    <w:rsid w:val="00B3254F"/>
    <w:rsid w:val="00B32795"/>
    <w:rsid w:val="00B33F2F"/>
    <w:rsid w:val="00B346A2"/>
    <w:rsid w:val="00B34735"/>
    <w:rsid w:val="00B34966"/>
    <w:rsid w:val="00B34D64"/>
    <w:rsid w:val="00B3624E"/>
    <w:rsid w:val="00B36E1E"/>
    <w:rsid w:val="00B379B0"/>
    <w:rsid w:val="00B41512"/>
    <w:rsid w:val="00B4251B"/>
    <w:rsid w:val="00B4317E"/>
    <w:rsid w:val="00B43578"/>
    <w:rsid w:val="00B43EC4"/>
    <w:rsid w:val="00B44076"/>
    <w:rsid w:val="00B4471D"/>
    <w:rsid w:val="00B46600"/>
    <w:rsid w:val="00B50BBB"/>
    <w:rsid w:val="00B53324"/>
    <w:rsid w:val="00B533CF"/>
    <w:rsid w:val="00B533F4"/>
    <w:rsid w:val="00B54A95"/>
    <w:rsid w:val="00B54C85"/>
    <w:rsid w:val="00B564FD"/>
    <w:rsid w:val="00B57524"/>
    <w:rsid w:val="00B6007F"/>
    <w:rsid w:val="00B604EB"/>
    <w:rsid w:val="00B61585"/>
    <w:rsid w:val="00B63E89"/>
    <w:rsid w:val="00B6413A"/>
    <w:rsid w:val="00B64E35"/>
    <w:rsid w:val="00B65A16"/>
    <w:rsid w:val="00B67439"/>
    <w:rsid w:val="00B67622"/>
    <w:rsid w:val="00B67ABF"/>
    <w:rsid w:val="00B71467"/>
    <w:rsid w:val="00B73570"/>
    <w:rsid w:val="00B7528E"/>
    <w:rsid w:val="00B7551A"/>
    <w:rsid w:val="00B76DA4"/>
    <w:rsid w:val="00B77634"/>
    <w:rsid w:val="00B77D4B"/>
    <w:rsid w:val="00B81BC9"/>
    <w:rsid w:val="00B84EB4"/>
    <w:rsid w:val="00B85899"/>
    <w:rsid w:val="00B871E9"/>
    <w:rsid w:val="00B87FF2"/>
    <w:rsid w:val="00B9053E"/>
    <w:rsid w:val="00B90FA1"/>
    <w:rsid w:val="00B91DF5"/>
    <w:rsid w:val="00B92ED5"/>
    <w:rsid w:val="00B930E1"/>
    <w:rsid w:val="00B942B7"/>
    <w:rsid w:val="00B9660C"/>
    <w:rsid w:val="00B966FD"/>
    <w:rsid w:val="00B970BE"/>
    <w:rsid w:val="00B97BFB"/>
    <w:rsid w:val="00BA0681"/>
    <w:rsid w:val="00BA2AE6"/>
    <w:rsid w:val="00BA3386"/>
    <w:rsid w:val="00BA39F5"/>
    <w:rsid w:val="00BA4F23"/>
    <w:rsid w:val="00BA6BB1"/>
    <w:rsid w:val="00BA78E4"/>
    <w:rsid w:val="00BB111F"/>
    <w:rsid w:val="00BB19CA"/>
    <w:rsid w:val="00BB384A"/>
    <w:rsid w:val="00BB5422"/>
    <w:rsid w:val="00BB54E0"/>
    <w:rsid w:val="00BB5BFD"/>
    <w:rsid w:val="00BB6306"/>
    <w:rsid w:val="00BB6370"/>
    <w:rsid w:val="00BC0AFD"/>
    <w:rsid w:val="00BC13D1"/>
    <w:rsid w:val="00BC1C9F"/>
    <w:rsid w:val="00BC2F13"/>
    <w:rsid w:val="00BC351E"/>
    <w:rsid w:val="00BC356C"/>
    <w:rsid w:val="00BC6512"/>
    <w:rsid w:val="00BD0EAF"/>
    <w:rsid w:val="00BD1ADC"/>
    <w:rsid w:val="00BD2B48"/>
    <w:rsid w:val="00BD37C7"/>
    <w:rsid w:val="00BD418F"/>
    <w:rsid w:val="00BD62A0"/>
    <w:rsid w:val="00BD66B8"/>
    <w:rsid w:val="00BD6793"/>
    <w:rsid w:val="00BD6EC7"/>
    <w:rsid w:val="00BD77A9"/>
    <w:rsid w:val="00BE2219"/>
    <w:rsid w:val="00BE3121"/>
    <w:rsid w:val="00BE5A07"/>
    <w:rsid w:val="00BE66C9"/>
    <w:rsid w:val="00BF133D"/>
    <w:rsid w:val="00BF1459"/>
    <w:rsid w:val="00BF18CC"/>
    <w:rsid w:val="00BF1C83"/>
    <w:rsid w:val="00BF23D3"/>
    <w:rsid w:val="00BF2782"/>
    <w:rsid w:val="00BF2B51"/>
    <w:rsid w:val="00BF2D42"/>
    <w:rsid w:val="00BF2F31"/>
    <w:rsid w:val="00BF33A0"/>
    <w:rsid w:val="00BF49D9"/>
    <w:rsid w:val="00BF4B40"/>
    <w:rsid w:val="00C0057B"/>
    <w:rsid w:val="00C02CAA"/>
    <w:rsid w:val="00C02F30"/>
    <w:rsid w:val="00C0511F"/>
    <w:rsid w:val="00C06B65"/>
    <w:rsid w:val="00C07743"/>
    <w:rsid w:val="00C07AC9"/>
    <w:rsid w:val="00C07E99"/>
    <w:rsid w:val="00C129B1"/>
    <w:rsid w:val="00C15232"/>
    <w:rsid w:val="00C16A5A"/>
    <w:rsid w:val="00C16A6A"/>
    <w:rsid w:val="00C212C6"/>
    <w:rsid w:val="00C226AF"/>
    <w:rsid w:val="00C25F82"/>
    <w:rsid w:val="00C26493"/>
    <w:rsid w:val="00C26AB8"/>
    <w:rsid w:val="00C3196C"/>
    <w:rsid w:val="00C328E7"/>
    <w:rsid w:val="00C32A28"/>
    <w:rsid w:val="00C3317A"/>
    <w:rsid w:val="00C339C0"/>
    <w:rsid w:val="00C34931"/>
    <w:rsid w:val="00C36B96"/>
    <w:rsid w:val="00C36E66"/>
    <w:rsid w:val="00C36ED6"/>
    <w:rsid w:val="00C401D5"/>
    <w:rsid w:val="00C406D7"/>
    <w:rsid w:val="00C40B70"/>
    <w:rsid w:val="00C415DA"/>
    <w:rsid w:val="00C425A7"/>
    <w:rsid w:val="00C42AD4"/>
    <w:rsid w:val="00C437F2"/>
    <w:rsid w:val="00C442A6"/>
    <w:rsid w:val="00C45081"/>
    <w:rsid w:val="00C46C26"/>
    <w:rsid w:val="00C46C59"/>
    <w:rsid w:val="00C47D6A"/>
    <w:rsid w:val="00C47DFA"/>
    <w:rsid w:val="00C501AB"/>
    <w:rsid w:val="00C514BA"/>
    <w:rsid w:val="00C51FF5"/>
    <w:rsid w:val="00C5212E"/>
    <w:rsid w:val="00C530CE"/>
    <w:rsid w:val="00C5550B"/>
    <w:rsid w:val="00C55D1C"/>
    <w:rsid w:val="00C56C39"/>
    <w:rsid w:val="00C56E05"/>
    <w:rsid w:val="00C56E8A"/>
    <w:rsid w:val="00C60655"/>
    <w:rsid w:val="00C60B04"/>
    <w:rsid w:val="00C616E4"/>
    <w:rsid w:val="00C61C41"/>
    <w:rsid w:val="00C63533"/>
    <w:rsid w:val="00C6524F"/>
    <w:rsid w:val="00C65A87"/>
    <w:rsid w:val="00C65E2D"/>
    <w:rsid w:val="00C66395"/>
    <w:rsid w:val="00C67123"/>
    <w:rsid w:val="00C67DE5"/>
    <w:rsid w:val="00C70040"/>
    <w:rsid w:val="00C703DC"/>
    <w:rsid w:val="00C7531B"/>
    <w:rsid w:val="00C75456"/>
    <w:rsid w:val="00C800F4"/>
    <w:rsid w:val="00C80441"/>
    <w:rsid w:val="00C810B9"/>
    <w:rsid w:val="00C810C0"/>
    <w:rsid w:val="00C821F1"/>
    <w:rsid w:val="00C84661"/>
    <w:rsid w:val="00C86512"/>
    <w:rsid w:val="00C879AE"/>
    <w:rsid w:val="00C904E3"/>
    <w:rsid w:val="00C904F7"/>
    <w:rsid w:val="00C92455"/>
    <w:rsid w:val="00C94E99"/>
    <w:rsid w:val="00C953C8"/>
    <w:rsid w:val="00C95407"/>
    <w:rsid w:val="00C95A37"/>
    <w:rsid w:val="00C95A80"/>
    <w:rsid w:val="00C95C6B"/>
    <w:rsid w:val="00CA0194"/>
    <w:rsid w:val="00CA0349"/>
    <w:rsid w:val="00CA1BF5"/>
    <w:rsid w:val="00CA2992"/>
    <w:rsid w:val="00CA2AD4"/>
    <w:rsid w:val="00CA49C7"/>
    <w:rsid w:val="00CA4B1A"/>
    <w:rsid w:val="00CB070B"/>
    <w:rsid w:val="00CB1A14"/>
    <w:rsid w:val="00CB1EC0"/>
    <w:rsid w:val="00CB1F75"/>
    <w:rsid w:val="00CB20DB"/>
    <w:rsid w:val="00CB2EF8"/>
    <w:rsid w:val="00CB3C5D"/>
    <w:rsid w:val="00CB61A5"/>
    <w:rsid w:val="00CB64CC"/>
    <w:rsid w:val="00CB6FC8"/>
    <w:rsid w:val="00CC05C2"/>
    <w:rsid w:val="00CC0638"/>
    <w:rsid w:val="00CC3FEC"/>
    <w:rsid w:val="00CC4002"/>
    <w:rsid w:val="00CC4946"/>
    <w:rsid w:val="00CC506A"/>
    <w:rsid w:val="00CC59B4"/>
    <w:rsid w:val="00CC5E86"/>
    <w:rsid w:val="00CC6879"/>
    <w:rsid w:val="00CC6A6C"/>
    <w:rsid w:val="00CC7977"/>
    <w:rsid w:val="00CD078D"/>
    <w:rsid w:val="00CD1BE6"/>
    <w:rsid w:val="00CD25B7"/>
    <w:rsid w:val="00CD2823"/>
    <w:rsid w:val="00CD2A76"/>
    <w:rsid w:val="00CD3861"/>
    <w:rsid w:val="00CD77E4"/>
    <w:rsid w:val="00CE4921"/>
    <w:rsid w:val="00CE55C3"/>
    <w:rsid w:val="00CE5F17"/>
    <w:rsid w:val="00CE61B9"/>
    <w:rsid w:val="00CE6620"/>
    <w:rsid w:val="00CE72E1"/>
    <w:rsid w:val="00CF0684"/>
    <w:rsid w:val="00CF0CE4"/>
    <w:rsid w:val="00CF24CC"/>
    <w:rsid w:val="00CF3DBD"/>
    <w:rsid w:val="00CF418A"/>
    <w:rsid w:val="00CF4CE0"/>
    <w:rsid w:val="00CF5CAA"/>
    <w:rsid w:val="00CF71C7"/>
    <w:rsid w:val="00CF7679"/>
    <w:rsid w:val="00CF7DED"/>
    <w:rsid w:val="00CF7E32"/>
    <w:rsid w:val="00D00EBB"/>
    <w:rsid w:val="00D00F3A"/>
    <w:rsid w:val="00D0170D"/>
    <w:rsid w:val="00D02068"/>
    <w:rsid w:val="00D031E6"/>
    <w:rsid w:val="00D0609A"/>
    <w:rsid w:val="00D06504"/>
    <w:rsid w:val="00D07A24"/>
    <w:rsid w:val="00D1071A"/>
    <w:rsid w:val="00D10AB1"/>
    <w:rsid w:val="00D1369E"/>
    <w:rsid w:val="00D1382C"/>
    <w:rsid w:val="00D13927"/>
    <w:rsid w:val="00D14196"/>
    <w:rsid w:val="00D152E3"/>
    <w:rsid w:val="00D15476"/>
    <w:rsid w:val="00D15600"/>
    <w:rsid w:val="00D15DD4"/>
    <w:rsid w:val="00D16F74"/>
    <w:rsid w:val="00D2090D"/>
    <w:rsid w:val="00D22201"/>
    <w:rsid w:val="00D22CE6"/>
    <w:rsid w:val="00D244BF"/>
    <w:rsid w:val="00D24D09"/>
    <w:rsid w:val="00D25517"/>
    <w:rsid w:val="00D25C36"/>
    <w:rsid w:val="00D26A44"/>
    <w:rsid w:val="00D30979"/>
    <w:rsid w:val="00D31EA7"/>
    <w:rsid w:val="00D323F5"/>
    <w:rsid w:val="00D34048"/>
    <w:rsid w:val="00D343B5"/>
    <w:rsid w:val="00D350D5"/>
    <w:rsid w:val="00D37840"/>
    <w:rsid w:val="00D41C1F"/>
    <w:rsid w:val="00D4201F"/>
    <w:rsid w:val="00D43F29"/>
    <w:rsid w:val="00D44F06"/>
    <w:rsid w:val="00D45767"/>
    <w:rsid w:val="00D461F9"/>
    <w:rsid w:val="00D46626"/>
    <w:rsid w:val="00D52AAC"/>
    <w:rsid w:val="00D566B4"/>
    <w:rsid w:val="00D568CE"/>
    <w:rsid w:val="00D5690D"/>
    <w:rsid w:val="00D5751C"/>
    <w:rsid w:val="00D62518"/>
    <w:rsid w:val="00D64AE7"/>
    <w:rsid w:val="00D6554A"/>
    <w:rsid w:val="00D666C2"/>
    <w:rsid w:val="00D66B29"/>
    <w:rsid w:val="00D67548"/>
    <w:rsid w:val="00D70979"/>
    <w:rsid w:val="00D70D27"/>
    <w:rsid w:val="00D71D07"/>
    <w:rsid w:val="00D71D70"/>
    <w:rsid w:val="00D7223E"/>
    <w:rsid w:val="00D7443F"/>
    <w:rsid w:val="00D7502F"/>
    <w:rsid w:val="00D779D9"/>
    <w:rsid w:val="00D77DF6"/>
    <w:rsid w:val="00D77F5F"/>
    <w:rsid w:val="00D81390"/>
    <w:rsid w:val="00D83D91"/>
    <w:rsid w:val="00D83FF0"/>
    <w:rsid w:val="00D84054"/>
    <w:rsid w:val="00D84587"/>
    <w:rsid w:val="00D84A52"/>
    <w:rsid w:val="00D85785"/>
    <w:rsid w:val="00D8585D"/>
    <w:rsid w:val="00D86DC4"/>
    <w:rsid w:val="00D86EB3"/>
    <w:rsid w:val="00D86F37"/>
    <w:rsid w:val="00D87CE9"/>
    <w:rsid w:val="00D91CC1"/>
    <w:rsid w:val="00D91FF9"/>
    <w:rsid w:val="00D9262F"/>
    <w:rsid w:val="00D92A3E"/>
    <w:rsid w:val="00D9383E"/>
    <w:rsid w:val="00D93BF5"/>
    <w:rsid w:val="00D93C28"/>
    <w:rsid w:val="00D95377"/>
    <w:rsid w:val="00D967C3"/>
    <w:rsid w:val="00D978C4"/>
    <w:rsid w:val="00DA0760"/>
    <w:rsid w:val="00DA0A52"/>
    <w:rsid w:val="00DA0A76"/>
    <w:rsid w:val="00DA1807"/>
    <w:rsid w:val="00DA1E62"/>
    <w:rsid w:val="00DA2248"/>
    <w:rsid w:val="00DA6557"/>
    <w:rsid w:val="00DA6D31"/>
    <w:rsid w:val="00DA6E64"/>
    <w:rsid w:val="00DA709D"/>
    <w:rsid w:val="00DB14CB"/>
    <w:rsid w:val="00DB22E6"/>
    <w:rsid w:val="00DB297C"/>
    <w:rsid w:val="00DB3925"/>
    <w:rsid w:val="00DB5466"/>
    <w:rsid w:val="00DB71F1"/>
    <w:rsid w:val="00DB7323"/>
    <w:rsid w:val="00DB743E"/>
    <w:rsid w:val="00DC1031"/>
    <w:rsid w:val="00DC1249"/>
    <w:rsid w:val="00DC1A44"/>
    <w:rsid w:val="00DC1C7B"/>
    <w:rsid w:val="00DC2CE3"/>
    <w:rsid w:val="00DC3392"/>
    <w:rsid w:val="00DC4291"/>
    <w:rsid w:val="00DC4ECB"/>
    <w:rsid w:val="00DC512C"/>
    <w:rsid w:val="00DC54EA"/>
    <w:rsid w:val="00DC56ED"/>
    <w:rsid w:val="00DC6306"/>
    <w:rsid w:val="00DD16FC"/>
    <w:rsid w:val="00DD1CD0"/>
    <w:rsid w:val="00DD2C33"/>
    <w:rsid w:val="00DD2D18"/>
    <w:rsid w:val="00DD311A"/>
    <w:rsid w:val="00DD3425"/>
    <w:rsid w:val="00DD348F"/>
    <w:rsid w:val="00DD3C20"/>
    <w:rsid w:val="00DD3D77"/>
    <w:rsid w:val="00DD4B18"/>
    <w:rsid w:val="00DD4CEC"/>
    <w:rsid w:val="00DD52D1"/>
    <w:rsid w:val="00DD6FDE"/>
    <w:rsid w:val="00DD7749"/>
    <w:rsid w:val="00DD7A0A"/>
    <w:rsid w:val="00DE36DD"/>
    <w:rsid w:val="00DE3ED6"/>
    <w:rsid w:val="00DE429B"/>
    <w:rsid w:val="00DE46D6"/>
    <w:rsid w:val="00DE5221"/>
    <w:rsid w:val="00DE777C"/>
    <w:rsid w:val="00DF1E10"/>
    <w:rsid w:val="00DF1F30"/>
    <w:rsid w:val="00DF277F"/>
    <w:rsid w:val="00DF39C4"/>
    <w:rsid w:val="00DF43AF"/>
    <w:rsid w:val="00DF4D91"/>
    <w:rsid w:val="00DF56D3"/>
    <w:rsid w:val="00DF64D4"/>
    <w:rsid w:val="00DF67FD"/>
    <w:rsid w:val="00DF73C1"/>
    <w:rsid w:val="00DF7C06"/>
    <w:rsid w:val="00E00D5B"/>
    <w:rsid w:val="00E01CBE"/>
    <w:rsid w:val="00E02EF8"/>
    <w:rsid w:val="00E03558"/>
    <w:rsid w:val="00E04D89"/>
    <w:rsid w:val="00E054D4"/>
    <w:rsid w:val="00E076A4"/>
    <w:rsid w:val="00E11AD3"/>
    <w:rsid w:val="00E11D2A"/>
    <w:rsid w:val="00E11D52"/>
    <w:rsid w:val="00E123E0"/>
    <w:rsid w:val="00E12E01"/>
    <w:rsid w:val="00E17E78"/>
    <w:rsid w:val="00E205E6"/>
    <w:rsid w:val="00E20AB7"/>
    <w:rsid w:val="00E20C50"/>
    <w:rsid w:val="00E2332D"/>
    <w:rsid w:val="00E246E3"/>
    <w:rsid w:val="00E3031F"/>
    <w:rsid w:val="00E3073F"/>
    <w:rsid w:val="00E310FB"/>
    <w:rsid w:val="00E32345"/>
    <w:rsid w:val="00E335CD"/>
    <w:rsid w:val="00E33F28"/>
    <w:rsid w:val="00E34002"/>
    <w:rsid w:val="00E342DC"/>
    <w:rsid w:val="00E34A32"/>
    <w:rsid w:val="00E34AA9"/>
    <w:rsid w:val="00E35614"/>
    <w:rsid w:val="00E357E0"/>
    <w:rsid w:val="00E36E96"/>
    <w:rsid w:val="00E37BB0"/>
    <w:rsid w:val="00E40016"/>
    <w:rsid w:val="00E41E80"/>
    <w:rsid w:val="00E429D8"/>
    <w:rsid w:val="00E44119"/>
    <w:rsid w:val="00E442BA"/>
    <w:rsid w:val="00E44D63"/>
    <w:rsid w:val="00E45C67"/>
    <w:rsid w:val="00E46CE5"/>
    <w:rsid w:val="00E5234A"/>
    <w:rsid w:val="00E536E9"/>
    <w:rsid w:val="00E5390F"/>
    <w:rsid w:val="00E55408"/>
    <w:rsid w:val="00E56020"/>
    <w:rsid w:val="00E617A4"/>
    <w:rsid w:val="00E61A71"/>
    <w:rsid w:val="00E61F76"/>
    <w:rsid w:val="00E62DA7"/>
    <w:rsid w:val="00E63CD0"/>
    <w:rsid w:val="00E65176"/>
    <w:rsid w:val="00E65B51"/>
    <w:rsid w:val="00E65F49"/>
    <w:rsid w:val="00E66067"/>
    <w:rsid w:val="00E66103"/>
    <w:rsid w:val="00E670B2"/>
    <w:rsid w:val="00E67A08"/>
    <w:rsid w:val="00E67BA4"/>
    <w:rsid w:val="00E67E8F"/>
    <w:rsid w:val="00E70573"/>
    <w:rsid w:val="00E70EDD"/>
    <w:rsid w:val="00E713A1"/>
    <w:rsid w:val="00E72C96"/>
    <w:rsid w:val="00E72F3E"/>
    <w:rsid w:val="00E739E3"/>
    <w:rsid w:val="00E73A69"/>
    <w:rsid w:val="00E74E3E"/>
    <w:rsid w:val="00E77BCA"/>
    <w:rsid w:val="00E813E5"/>
    <w:rsid w:val="00E81BBB"/>
    <w:rsid w:val="00E83267"/>
    <w:rsid w:val="00E837E3"/>
    <w:rsid w:val="00E83818"/>
    <w:rsid w:val="00E8486F"/>
    <w:rsid w:val="00E85BE6"/>
    <w:rsid w:val="00E86020"/>
    <w:rsid w:val="00E86DF8"/>
    <w:rsid w:val="00E9025E"/>
    <w:rsid w:val="00E918A9"/>
    <w:rsid w:val="00E949CC"/>
    <w:rsid w:val="00E954AD"/>
    <w:rsid w:val="00E97299"/>
    <w:rsid w:val="00E97F0D"/>
    <w:rsid w:val="00EA4E54"/>
    <w:rsid w:val="00EA59CD"/>
    <w:rsid w:val="00EA6504"/>
    <w:rsid w:val="00EA75F8"/>
    <w:rsid w:val="00EB11FE"/>
    <w:rsid w:val="00EB255B"/>
    <w:rsid w:val="00EB2BB9"/>
    <w:rsid w:val="00EB536B"/>
    <w:rsid w:val="00EB6004"/>
    <w:rsid w:val="00EB7379"/>
    <w:rsid w:val="00EB742B"/>
    <w:rsid w:val="00EC0002"/>
    <w:rsid w:val="00EC216A"/>
    <w:rsid w:val="00EC28B7"/>
    <w:rsid w:val="00EC2B3F"/>
    <w:rsid w:val="00EC2E10"/>
    <w:rsid w:val="00EC5507"/>
    <w:rsid w:val="00EC64B6"/>
    <w:rsid w:val="00ED3E29"/>
    <w:rsid w:val="00ED3E3E"/>
    <w:rsid w:val="00ED45DD"/>
    <w:rsid w:val="00ED4CBC"/>
    <w:rsid w:val="00ED51D0"/>
    <w:rsid w:val="00ED52EC"/>
    <w:rsid w:val="00ED605B"/>
    <w:rsid w:val="00ED6788"/>
    <w:rsid w:val="00EE0165"/>
    <w:rsid w:val="00EE2337"/>
    <w:rsid w:val="00EE32E0"/>
    <w:rsid w:val="00EE4264"/>
    <w:rsid w:val="00EE4E59"/>
    <w:rsid w:val="00EE4FFE"/>
    <w:rsid w:val="00EE5C63"/>
    <w:rsid w:val="00EE5CB2"/>
    <w:rsid w:val="00EE6A23"/>
    <w:rsid w:val="00EE722E"/>
    <w:rsid w:val="00EF0036"/>
    <w:rsid w:val="00EF05CC"/>
    <w:rsid w:val="00EF1313"/>
    <w:rsid w:val="00EF1F45"/>
    <w:rsid w:val="00EF31D1"/>
    <w:rsid w:val="00EF36C3"/>
    <w:rsid w:val="00EF61C0"/>
    <w:rsid w:val="00EF666E"/>
    <w:rsid w:val="00EF7023"/>
    <w:rsid w:val="00EF77DE"/>
    <w:rsid w:val="00EF7814"/>
    <w:rsid w:val="00F00C18"/>
    <w:rsid w:val="00F0120E"/>
    <w:rsid w:val="00F03E7C"/>
    <w:rsid w:val="00F04BEC"/>
    <w:rsid w:val="00F05396"/>
    <w:rsid w:val="00F05BE3"/>
    <w:rsid w:val="00F066A4"/>
    <w:rsid w:val="00F11C6A"/>
    <w:rsid w:val="00F129AC"/>
    <w:rsid w:val="00F1500C"/>
    <w:rsid w:val="00F17DDB"/>
    <w:rsid w:val="00F20064"/>
    <w:rsid w:val="00F20DBA"/>
    <w:rsid w:val="00F222E1"/>
    <w:rsid w:val="00F2252F"/>
    <w:rsid w:val="00F24856"/>
    <w:rsid w:val="00F25A4B"/>
    <w:rsid w:val="00F31243"/>
    <w:rsid w:val="00F31938"/>
    <w:rsid w:val="00F343B5"/>
    <w:rsid w:val="00F34883"/>
    <w:rsid w:val="00F34B1F"/>
    <w:rsid w:val="00F35559"/>
    <w:rsid w:val="00F37EC1"/>
    <w:rsid w:val="00F40B82"/>
    <w:rsid w:val="00F41180"/>
    <w:rsid w:val="00F41E16"/>
    <w:rsid w:val="00F4367E"/>
    <w:rsid w:val="00F47B6F"/>
    <w:rsid w:val="00F5040D"/>
    <w:rsid w:val="00F50B6C"/>
    <w:rsid w:val="00F50E2B"/>
    <w:rsid w:val="00F5315E"/>
    <w:rsid w:val="00F5364F"/>
    <w:rsid w:val="00F538D2"/>
    <w:rsid w:val="00F570ED"/>
    <w:rsid w:val="00F57392"/>
    <w:rsid w:val="00F578FC"/>
    <w:rsid w:val="00F57DB4"/>
    <w:rsid w:val="00F60014"/>
    <w:rsid w:val="00F60D98"/>
    <w:rsid w:val="00F61EEC"/>
    <w:rsid w:val="00F63A23"/>
    <w:rsid w:val="00F63B52"/>
    <w:rsid w:val="00F6440B"/>
    <w:rsid w:val="00F65D1F"/>
    <w:rsid w:val="00F72215"/>
    <w:rsid w:val="00F722AC"/>
    <w:rsid w:val="00F72803"/>
    <w:rsid w:val="00F7332B"/>
    <w:rsid w:val="00F73F49"/>
    <w:rsid w:val="00F748C8"/>
    <w:rsid w:val="00F74B85"/>
    <w:rsid w:val="00F752B7"/>
    <w:rsid w:val="00F76203"/>
    <w:rsid w:val="00F77439"/>
    <w:rsid w:val="00F80D8A"/>
    <w:rsid w:val="00F82CD2"/>
    <w:rsid w:val="00F830A0"/>
    <w:rsid w:val="00F84A00"/>
    <w:rsid w:val="00F85661"/>
    <w:rsid w:val="00F86708"/>
    <w:rsid w:val="00F86CA3"/>
    <w:rsid w:val="00F8750B"/>
    <w:rsid w:val="00F87F82"/>
    <w:rsid w:val="00F90208"/>
    <w:rsid w:val="00F91226"/>
    <w:rsid w:val="00F9301A"/>
    <w:rsid w:val="00F93FF2"/>
    <w:rsid w:val="00F9450C"/>
    <w:rsid w:val="00FA07B0"/>
    <w:rsid w:val="00FA13A6"/>
    <w:rsid w:val="00FA28BB"/>
    <w:rsid w:val="00FA2E5E"/>
    <w:rsid w:val="00FA3261"/>
    <w:rsid w:val="00FA48B4"/>
    <w:rsid w:val="00FA4982"/>
    <w:rsid w:val="00FA5A7F"/>
    <w:rsid w:val="00FA5F63"/>
    <w:rsid w:val="00FA6A58"/>
    <w:rsid w:val="00FA7059"/>
    <w:rsid w:val="00FA728B"/>
    <w:rsid w:val="00FB0F13"/>
    <w:rsid w:val="00FB1B2A"/>
    <w:rsid w:val="00FB2297"/>
    <w:rsid w:val="00FB4C60"/>
    <w:rsid w:val="00FB64B8"/>
    <w:rsid w:val="00FB69BA"/>
    <w:rsid w:val="00FB6CA5"/>
    <w:rsid w:val="00FB6FDF"/>
    <w:rsid w:val="00FB7089"/>
    <w:rsid w:val="00FB7B5F"/>
    <w:rsid w:val="00FC0C08"/>
    <w:rsid w:val="00FC123F"/>
    <w:rsid w:val="00FC21B5"/>
    <w:rsid w:val="00FC300D"/>
    <w:rsid w:val="00FC6672"/>
    <w:rsid w:val="00FC6A91"/>
    <w:rsid w:val="00FC7A41"/>
    <w:rsid w:val="00FC7A62"/>
    <w:rsid w:val="00FC7D74"/>
    <w:rsid w:val="00FC7E54"/>
    <w:rsid w:val="00FC7F68"/>
    <w:rsid w:val="00FD04D0"/>
    <w:rsid w:val="00FD1A81"/>
    <w:rsid w:val="00FD420F"/>
    <w:rsid w:val="00FD4AA7"/>
    <w:rsid w:val="00FD4AB7"/>
    <w:rsid w:val="00FD50FE"/>
    <w:rsid w:val="00FD536A"/>
    <w:rsid w:val="00FD5840"/>
    <w:rsid w:val="00FD64E9"/>
    <w:rsid w:val="00FD6E16"/>
    <w:rsid w:val="00FD74EF"/>
    <w:rsid w:val="00FD7752"/>
    <w:rsid w:val="00FE06AF"/>
    <w:rsid w:val="00FE1EBD"/>
    <w:rsid w:val="00FE34C9"/>
    <w:rsid w:val="00FE415B"/>
    <w:rsid w:val="00FE4550"/>
    <w:rsid w:val="00FE4CCF"/>
    <w:rsid w:val="00FE55E8"/>
    <w:rsid w:val="00FE5EC4"/>
    <w:rsid w:val="00FE5F7C"/>
    <w:rsid w:val="00FE635C"/>
    <w:rsid w:val="00FE7213"/>
    <w:rsid w:val="00FE72D9"/>
    <w:rsid w:val="00FE752E"/>
    <w:rsid w:val="00FF0C72"/>
    <w:rsid w:val="00FF1157"/>
    <w:rsid w:val="00FF1D25"/>
    <w:rsid w:val="00FF2F75"/>
    <w:rsid w:val="00FF3355"/>
    <w:rsid w:val="00FF5037"/>
    <w:rsid w:val="00FF6E88"/>
    <w:rsid w:val="00FF722A"/>
    <w:rsid w:val="00FF78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E31"/>
    <w:rPr>
      <w:sz w:val="24"/>
      <w:szCs w:val="24"/>
      <w:lang w:val="es-MX"/>
    </w:rPr>
  </w:style>
  <w:style w:type="paragraph" w:styleId="Ttulo1">
    <w:name w:val="heading 1"/>
    <w:aliases w:val="Document Header1"/>
    <w:basedOn w:val="Normal"/>
    <w:next w:val="Normal"/>
    <w:link w:val="Ttulo1Car"/>
    <w:qFormat/>
    <w:rsid w:val="009B27FE"/>
    <w:pPr>
      <w:keepNext/>
      <w:numPr>
        <w:numId w:val="41"/>
      </w:numPr>
      <w:overflowPunct w:val="0"/>
      <w:autoSpaceDE w:val="0"/>
      <w:autoSpaceDN w:val="0"/>
      <w:adjustRightInd w:val="0"/>
      <w:spacing w:before="240" w:after="60"/>
      <w:ind w:left="432"/>
      <w:textAlignment w:val="baseline"/>
      <w:outlineLvl w:val="0"/>
    </w:pPr>
    <w:rPr>
      <w:rFonts w:ascii="Arial" w:hAnsi="Arial"/>
      <w:b/>
      <w:kern w:val="28"/>
      <w:szCs w:val="20"/>
      <w:lang w:val="es-ES_tradnl"/>
    </w:rPr>
  </w:style>
  <w:style w:type="paragraph" w:styleId="Ttulo2">
    <w:name w:val="heading 2"/>
    <w:aliases w:val="Title Header2"/>
    <w:basedOn w:val="Normal"/>
    <w:next w:val="Normal"/>
    <w:link w:val="Ttulo2Car"/>
    <w:qFormat/>
    <w:rsid w:val="009B27FE"/>
    <w:pPr>
      <w:keepNext/>
      <w:numPr>
        <w:ilvl w:val="1"/>
        <w:numId w:val="41"/>
      </w:numPr>
      <w:overflowPunct w:val="0"/>
      <w:autoSpaceDE w:val="0"/>
      <w:autoSpaceDN w:val="0"/>
      <w:adjustRightInd w:val="0"/>
      <w:spacing w:before="240" w:after="60"/>
      <w:textAlignment w:val="baseline"/>
      <w:outlineLvl w:val="1"/>
    </w:pPr>
    <w:rPr>
      <w:rFonts w:ascii="Arial" w:hAnsi="Arial"/>
      <w:b/>
      <w:i/>
      <w:szCs w:val="20"/>
      <w:lang w:val="es-ES_tradnl"/>
    </w:rPr>
  </w:style>
  <w:style w:type="paragraph" w:styleId="Ttulo3">
    <w:name w:val="heading 3"/>
    <w:aliases w:val="Section Header3"/>
    <w:basedOn w:val="Normal"/>
    <w:next w:val="Normal"/>
    <w:qFormat/>
    <w:rsid w:val="009B27FE"/>
    <w:pPr>
      <w:keepNext/>
      <w:numPr>
        <w:ilvl w:val="2"/>
        <w:numId w:val="41"/>
      </w:numPr>
      <w:overflowPunct w:val="0"/>
      <w:autoSpaceDE w:val="0"/>
      <w:autoSpaceDN w:val="0"/>
      <w:adjustRightInd w:val="0"/>
      <w:spacing w:before="240" w:after="60"/>
      <w:jc w:val="both"/>
      <w:textAlignment w:val="baseline"/>
      <w:outlineLvl w:val="2"/>
    </w:pPr>
    <w:rPr>
      <w:rFonts w:ascii="Arial" w:hAnsi="Arial"/>
      <w:b/>
      <w:sz w:val="22"/>
      <w:szCs w:val="20"/>
      <w:lang w:val="es-ES_tradnl"/>
    </w:rPr>
  </w:style>
  <w:style w:type="paragraph" w:styleId="Ttulo4">
    <w:name w:val="heading 4"/>
    <w:basedOn w:val="Normal"/>
    <w:next w:val="Normal"/>
    <w:qFormat/>
    <w:rsid w:val="009B27FE"/>
    <w:pPr>
      <w:keepNext/>
      <w:numPr>
        <w:ilvl w:val="3"/>
        <w:numId w:val="41"/>
      </w:numPr>
      <w:overflowPunct w:val="0"/>
      <w:autoSpaceDE w:val="0"/>
      <w:autoSpaceDN w:val="0"/>
      <w:adjustRightInd w:val="0"/>
      <w:spacing w:before="240" w:after="60"/>
      <w:jc w:val="both"/>
      <w:textAlignment w:val="baseline"/>
      <w:outlineLvl w:val="3"/>
    </w:pPr>
    <w:rPr>
      <w:rFonts w:ascii="Arial" w:hAnsi="Arial"/>
      <w:b/>
      <w:i/>
      <w:sz w:val="22"/>
      <w:szCs w:val="20"/>
      <w:lang w:val="es-ES_tradnl"/>
    </w:rPr>
  </w:style>
  <w:style w:type="paragraph" w:styleId="Ttulo5">
    <w:name w:val="heading 5"/>
    <w:basedOn w:val="Normal"/>
    <w:next w:val="Normal"/>
    <w:qFormat/>
    <w:rsid w:val="009B27FE"/>
    <w:pPr>
      <w:numPr>
        <w:ilvl w:val="4"/>
        <w:numId w:val="41"/>
      </w:num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qFormat/>
    <w:rsid w:val="009B27FE"/>
    <w:pPr>
      <w:numPr>
        <w:ilvl w:val="5"/>
        <w:numId w:val="41"/>
      </w:num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qFormat/>
    <w:rsid w:val="009B27FE"/>
    <w:pPr>
      <w:numPr>
        <w:ilvl w:val="6"/>
        <w:numId w:val="41"/>
      </w:num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qFormat/>
    <w:rsid w:val="009B27FE"/>
    <w:pPr>
      <w:numPr>
        <w:ilvl w:val="7"/>
        <w:numId w:val="41"/>
      </w:num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qFormat/>
    <w:rsid w:val="009B27FE"/>
    <w:pPr>
      <w:numPr>
        <w:ilvl w:val="8"/>
        <w:numId w:val="41"/>
      </w:num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lication2">
    <w:name w:val="Application2"/>
    <w:basedOn w:val="Normal"/>
    <w:autoRedefine/>
    <w:rsid w:val="009B27FE"/>
    <w:pPr>
      <w:widowControl w:val="0"/>
      <w:numPr>
        <w:numId w:val="1"/>
      </w:numPr>
      <w:tabs>
        <w:tab w:val="clear" w:pos="720"/>
      </w:tabs>
      <w:suppressAutoHyphens/>
      <w:spacing w:before="120" w:after="120"/>
      <w:ind w:left="567" w:hanging="567"/>
      <w:jc w:val="both"/>
    </w:pPr>
    <w:rPr>
      <w:rFonts w:ascii="Arial" w:hAnsi="Arial"/>
      <w:b/>
      <w:bCs/>
      <w:spacing w:val="-2"/>
      <w:lang w:val="en-GB"/>
    </w:rPr>
  </w:style>
  <w:style w:type="paragraph" w:styleId="Listaconvietas">
    <w:name w:val="List Bullet"/>
    <w:basedOn w:val="Normal"/>
    <w:autoRedefine/>
    <w:rsid w:val="001851FC"/>
    <w:pPr>
      <w:ind w:left="360" w:hanging="360"/>
    </w:pPr>
    <w:rPr>
      <w:rFonts w:cs="Arial"/>
    </w:rPr>
  </w:style>
  <w:style w:type="paragraph" w:styleId="Listaconvietas2">
    <w:name w:val="List Bullet 2"/>
    <w:basedOn w:val="Normal"/>
    <w:autoRedefine/>
    <w:rsid w:val="009B27FE"/>
    <w:pPr>
      <w:numPr>
        <w:numId w:val="3"/>
      </w:numPr>
    </w:pPr>
    <w:rPr>
      <w:rFonts w:ascii="Arial" w:hAnsi="Arial" w:cs="Arial"/>
      <w:sz w:val="22"/>
    </w:rPr>
  </w:style>
  <w:style w:type="paragraph" w:styleId="Listaconvietas3">
    <w:name w:val="List Bullet 3"/>
    <w:basedOn w:val="Normal"/>
    <w:autoRedefine/>
    <w:rsid w:val="00041537"/>
    <w:pPr>
      <w:numPr>
        <w:numId w:val="4"/>
      </w:numPr>
    </w:pPr>
    <w:rPr>
      <w:rFonts w:ascii="Arial" w:hAnsi="Arial" w:cs="Arial"/>
      <w:b/>
    </w:rPr>
  </w:style>
  <w:style w:type="paragraph" w:customStyle="1" w:styleId="BodyText21">
    <w:name w:val="Body Text 21"/>
    <w:basedOn w:val="Normal"/>
    <w:rsid w:val="009B27FE"/>
    <w:pPr>
      <w:overflowPunct w:val="0"/>
      <w:autoSpaceDE w:val="0"/>
      <w:autoSpaceDN w:val="0"/>
      <w:adjustRightInd w:val="0"/>
      <w:spacing w:after="120"/>
      <w:ind w:left="283"/>
      <w:textAlignment w:val="baseline"/>
    </w:pPr>
    <w:rPr>
      <w:sz w:val="20"/>
      <w:szCs w:val="20"/>
      <w:lang w:val="es-ES_tradnl"/>
    </w:rPr>
  </w:style>
  <w:style w:type="paragraph" w:styleId="Textoindependiente3">
    <w:name w:val="Body Text 3"/>
    <w:basedOn w:val="Normal"/>
    <w:rsid w:val="009B27FE"/>
    <w:pPr>
      <w:jc w:val="both"/>
    </w:pPr>
    <w:rPr>
      <w:rFonts w:ascii="Arial" w:hAnsi="Arial"/>
      <w:bCs/>
      <w:sz w:val="22"/>
    </w:rPr>
  </w:style>
  <w:style w:type="character" w:styleId="Nmerodepgina">
    <w:name w:val="page number"/>
    <w:basedOn w:val="Fuentedeprrafopredeter"/>
    <w:rsid w:val="009B27FE"/>
  </w:style>
  <w:style w:type="paragraph" w:styleId="Piedepgina">
    <w:name w:val="footer"/>
    <w:basedOn w:val="Normal"/>
    <w:link w:val="PiedepginaCar"/>
    <w:uiPriority w:val="99"/>
    <w:rsid w:val="009B27FE"/>
    <w:pPr>
      <w:tabs>
        <w:tab w:val="center" w:pos="4252"/>
        <w:tab w:val="right" w:pos="8504"/>
      </w:tabs>
      <w:overflowPunct w:val="0"/>
      <w:autoSpaceDE w:val="0"/>
      <w:autoSpaceDN w:val="0"/>
      <w:adjustRightInd w:val="0"/>
      <w:textAlignment w:val="baseline"/>
    </w:pPr>
    <w:rPr>
      <w:sz w:val="20"/>
      <w:szCs w:val="20"/>
      <w:lang w:val="es-ES_tradnl"/>
    </w:rPr>
  </w:style>
  <w:style w:type="paragraph" w:styleId="Ttulo">
    <w:name w:val="Title"/>
    <w:basedOn w:val="Normal"/>
    <w:qFormat/>
    <w:rsid w:val="009B27FE"/>
    <w:pPr>
      <w:jc w:val="center"/>
    </w:pPr>
    <w:rPr>
      <w:rFonts w:ascii="Arial" w:hAnsi="Arial"/>
      <w:b/>
      <w:sz w:val="22"/>
      <w:szCs w:val="20"/>
    </w:rPr>
  </w:style>
  <w:style w:type="paragraph" w:styleId="Epgrafe">
    <w:name w:val="caption"/>
    <w:basedOn w:val="Normal"/>
    <w:next w:val="Normal"/>
    <w:qFormat/>
    <w:rsid w:val="009B27FE"/>
    <w:pPr>
      <w:widowControl w:val="0"/>
      <w:numPr>
        <w:numId w:val="2"/>
      </w:numPr>
      <w:spacing w:before="60" w:after="60"/>
      <w:jc w:val="center"/>
    </w:pPr>
    <w:rPr>
      <w:b/>
      <w:sz w:val="22"/>
      <w:szCs w:val="20"/>
      <w:lang w:val="es-AR" w:eastAsia="en-US"/>
    </w:rPr>
  </w:style>
  <w:style w:type="paragraph" w:styleId="Lista">
    <w:name w:val="List"/>
    <w:aliases w:val="1. List"/>
    <w:basedOn w:val="Normal"/>
    <w:rsid w:val="009B27FE"/>
    <w:pPr>
      <w:widowControl w:val="0"/>
      <w:tabs>
        <w:tab w:val="num" w:pos="510"/>
      </w:tabs>
      <w:spacing w:after="120"/>
      <w:ind w:left="510" w:hanging="397"/>
      <w:jc w:val="both"/>
    </w:pPr>
    <w:rPr>
      <w:sz w:val="22"/>
      <w:szCs w:val="20"/>
      <w:lang w:val="es-AR" w:eastAsia="en-US"/>
    </w:rPr>
  </w:style>
  <w:style w:type="paragraph" w:styleId="Lista2">
    <w:name w:val="List 2"/>
    <w:basedOn w:val="Normal"/>
    <w:rsid w:val="009B27FE"/>
    <w:pPr>
      <w:widowControl w:val="0"/>
      <w:tabs>
        <w:tab w:val="num" w:pos="473"/>
      </w:tabs>
      <w:spacing w:after="120"/>
      <w:ind w:left="454" w:hanging="341"/>
      <w:jc w:val="both"/>
    </w:pPr>
    <w:rPr>
      <w:sz w:val="22"/>
      <w:szCs w:val="20"/>
      <w:lang w:val="es-AR" w:eastAsia="en-US"/>
    </w:rPr>
  </w:style>
  <w:style w:type="paragraph" w:styleId="Lista3">
    <w:name w:val="List 3"/>
    <w:basedOn w:val="Normal"/>
    <w:rsid w:val="009B27FE"/>
    <w:pPr>
      <w:widowControl w:val="0"/>
      <w:tabs>
        <w:tab w:val="num" w:pos="680"/>
      </w:tabs>
      <w:spacing w:after="120"/>
      <w:ind w:left="680" w:hanging="680"/>
      <w:jc w:val="both"/>
    </w:pPr>
    <w:rPr>
      <w:sz w:val="22"/>
      <w:szCs w:val="20"/>
      <w:lang w:val="es-AR" w:eastAsia="en-US"/>
    </w:rPr>
  </w:style>
  <w:style w:type="paragraph" w:customStyle="1" w:styleId="Style1">
    <w:name w:val="Style1"/>
    <w:basedOn w:val="Normal"/>
    <w:rsid w:val="009B27FE"/>
    <w:pPr>
      <w:tabs>
        <w:tab w:val="num" w:pos="360"/>
      </w:tabs>
      <w:spacing w:after="120"/>
      <w:ind w:left="360" w:hanging="360"/>
      <w:jc w:val="both"/>
    </w:pPr>
    <w:rPr>
      <w:sz w:val="22"/>
      <w:szCs w:val="20"/>
      <w:lang w:val="es-ES_tradnl" w:eastAsia="en-US"/>
    </w:rPr>
  </w:style>
  <w:style w:type="paragraph" w:styleId="Textoindependiente">
    <w:name w:val="Body Text"/>
    <w:basedOn w:val="Normal"/>
    <w:rsid w:val="009B27FE"/>
    <w:pPr>
      <w:widowControl w:val="0"/>
      <w:tabs>
        <w:tab w:val="num" w:pos="360"/>
      </w:tabs>
      <w:spacing w:after="120"/>
      <w:ind w:left="341" w:hanging="341"/>
      <w:jc w:val="both"/>
    </w:pPr>
    <w:rPr>
      <w:sz w:val="22"/>
      <w:szCs w:val="20"/>
      <w:lang w:eastAsia="en-US"/>
    </w:rPr>
  </w:style>
  <w:style w:type="paragraph" w:styleId="Lista4">
    <w:name w:val="List 4"/>
    <w:basedOn w:val="Normal"/>
    <w:rsid w:val="009B27FE"/>
    <w:pPr>
      <w:widowControl w:val="0"/>
      <w:tabs>
        <w:tab w:val="num" w:pos="720"/>
      </w:tabs>
      <w:spacing w:after="120"/>
      <w:ind w:left="340" w:hanging="340"/>
      <w:jc w:val="both"/>
    </w:pPr>
    <w:rPr>
      <w:sz w:val="22"/>
      <w:szCs w:val="20"/>
      <w:lang w:val="es-AR" w:eastAsia="en-US"/>
    </w:rPr>
  </w:style>
  <w:style w:type="paragraph" w:styleId="ndice1">
    <w:name w:val="index 1"/>
    <w:basedOn w:val="Normal"/>
    <w:next w:val="Normal"/>
    <w:autoRedefine/>
    <w:semiHidden/>
    <w:rsid w:val="009B27FE"/>
    <w:pPr>
      <w:ind w:left="240" w:hanging="240"/>
    </w:pPr>
  </w:style>
  <w:style w:type="paragraph" w:styleId="Encabezado">
    <w:name w:val="header"/>
    <w:basedOn w:val="Normal"/>
    <w:rsid w:val="009B27FE"/>
    <w:pPr>
      <w:widowControl w:val="0"/>
      <w:tabs>
        <w:tab w:val="center" w:pos="4419"/>
        <w:tab w:val="right" w:pos="8838"/>
      </w:tabs>
      <w:spacing w:after="120"/>
      <w:jc w:val="both"/>
    </w:pPr>
    <w:rPr>
      <w:sz w:val="22"/>
      <w:szCs w:val="20"/>
      <w:lang w:val="es-AR" w:eastAsia="en-US"/>
    </w:rPr>
  </w:style>
  <w:style w:type="paragraph" w:styleId="Textoindependiente2">
    <w:name w:val="Body Text 2"/>
    <w:basedOn w:val="Normal"/>
    <w:rsid w:val="009B27FE"/>
    <w:pPr>
      <w:widowControl w:val="0"/>
      <w:spacing w:after="120"/>
      <w:jc w:val="both"/>
    </w:pPr>
    <w:rPr>
      <w:i/>
      <w:sz w:val="20"/>
      <w:szCs w:val="20"/>
      <w:lang w:val="es-AR" w:eastAsia="en-US"/>
    </w:rPr>
  </w:style>
  <w:style w:type="paragraph" w:customStyle="1" w:styleId="DocumentMap1">
    <w:name w:val="Document Map1"/>
    <w:basedOn w:val="Normal"/>
    <w:rsid w:val="009B27FE"/>
    <w:pPr>
      <w:overflowPunct w:val="0"/>
      <w:autoSpaceDE w:val="0"/>
      <w:autoSpaceDN w:val="0"/>
      <w:adjustRightInd w:val="0"/>
      <w:jc w:val="both"/>
      <w:textAlignment w:val="baseline"/>
    </w:pPr>
    <w:rPr>
      <w:rFonts w:ascii="Tahoma" w:hAnsi="Tahoma"/>
      <w:szCs w:val="20"/>
      <w:lang w:val="en-US"/>
    </w:rPr>
  </w:style>
  <w:style w:type="paragraph" w:customStyle="1" w:styleId="III">
    <w:name w:val="I.II"/>
    <w:basedOn w:val="Normal"/>
    <w:rsid w:val="009B27FE"/>
    <w:pPr>
      <w:widowControl w:val="0"/>
      <w:tabs>
        <w:tab w:val="left" w:pos="-680"/>
        <w:tab w:val="left" w:pos="0"/>
        <w:tab w:val="left" w:pos="39"/>
        <w:tab w:val="left" w:pos="759"/>
        <w:tab w:val="left" w:pos="1479"/>
        <w:tab w:val="left" w:pos="2199"/>
        <w:tab w:val="left" w:pos="2919"/>
        <w:tab w:val="left" w:pos="3639"/>
        <w:tab w:val="left" w:pos="4359"/>
        <w:tab w:val="left" w:pos="5079"/>
        <w:tab w:val="left" w:pos="5799"/>
        <w:tab w:val="left" w:pos="6519"/>
        <w:tab w:val="left" w:pos="7239"/>
        <w:tab w:val="left" w:pos="7959"/>
      </w:tabs>
      <w:overflowPunct w:val="0"/>
      <w:autoSpaceDE w:val="0"/>
      <w:autoSpaceDN w:val="0"/>
      <w:adjustRightInd w:val="0"/>
      <w:ind w:left="679" w:hanging="610"/>
      <w:textAlignment w:val="baseline"/>
    </w:pPr>
    <w:rPr>
      <w:sz w:val="20"/>
      <w:szCs w:val="20"/>
      <w:lang w:val="en-US"/>
    </w:rPr>
  </w:style>
  <w:style w:type="paragraph" w:customStyle="1" w:styleId="BodyTextIndent21">
    <w:name w:val="Body Text Indent 21"/>
    <w:basedOn w:val="Normal"/>
    <w:rsid w:val="009B27FE"/>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810" w:hanging="810"/>
      <w:jc w:val="both"/>
      <w:textAlignment w:val="baseline"/>
    </w:pPr>
    <w:rPr>
      <w:rFonts w:ascii="Arial" w:hAnsi="Arial"/>
      <w:b/>
      <w:szCs w:val="20"/>
      <w:lang w:val="es-ES_tradnl"/>
    </w:rPr>
  </w:style>
  <w:style w:type="paragraph" w:customStyle="1" w:styleId="BodyTextIndent31">
    <w:name w:val="Body Text Indent 31"/>
    <w:basedOn w:val="Normal"/>
    <w:rsid w:val="009B27FE"/>
    <w:pPr>
      <w:widowControl w:val="0"/>
      <w:tabs>
        <w:tab w:val="left" w:pos="0"/>
        <w:tab w:val="left" w:pos="316"/>
        <w:tab w:val="left" w:pos="81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530"/>
      <w:jc w:val="both"/>
      <w:textAlignment w:val="baseline"/>
    </w:pPr>
    <w:rPr>
      <w:rFonts w:ascii="Arial" w:hAnsi="Arial"/>
      <w:szCs w:val="20"/>
      <w:lang w:val="es-ES_tradnl"/>
    </w:rPr>
  </w:style>
  <w:style w:type="paragraph" w:styleId="Sangradetextonormal">
    <w:name w:val="Body Text Indent"/>
    <w:aliases w:val="Sangría de t. independiente"/>
    <w:basedOn w:val="Normal"/>
    <w:rsid w:val="009B27FE"/>
    <w:pPr>
      <w:spacing w:after="120"/>
      <w:ind w:left="283"/>
    </w:pPr>
    <w:rPr>
      <w:sz w:val="20"/>
      <w:szCs w:val="20"/>
      <w:lang w:val="es-NI"/>
    </w:rPr>
  </w:style>
  <w:style w:type="paragraph" w:styleId="Mapadeldocumento">
    <w:name w:val="Document Map"/>
    <w:basedOn w:val="Normal"/>
    <w:semiHidden/>
    <w:rsid w:val="009B27FE"/>
    <w:pPr>
      <w:shd w:val="clear" w:color="auto" w:fill="000080"/>
    </w:pPr>
    <w:rPr>
      <w:rFonts w:ascii="Tahoma" w:hAnsi="Tahoma" w:cs="Tahoma"/>
    </w:rPr>
  </w:style>
  <w:style w:type="character" w:customStyle="1" w:styleId="Ttulo2Car">
    <w:name w:val="Título 2 Car"/>
    <w:aliases w:val="Title Header2 Car"/>
    <w:link w:val="Ttulo2"/>
    <w:rsid w:val="007427E2"/>
    <w:rPr>
      <w:rFonts w:ascii="Arial" w:hAnsi="Arial"/>
      <w:b/>
      <w:i/>
      <w:sz w:val="24"/>
      <w:lang w:val="es-ES_tradnl"/>
    </w:rPr>
  </w:style>
  <w:style w:type="character" w:customStyle="1" w:styleId="Ttulo1Car">
    <w:name w:val="Título 1 Car"/>
    <w:aliases w:val="Document Header1 Car"/>
    <w:link w:val="Ttulo1"/>
    <w:rsid w:val="000B5581"/>
    <w:rPr>
      <w:rFonts w:ascii="Arial" w:hAnsi="Arial"/>
      <w:b/>
      <w:kern w:val="28"/>
      <w:sz w:val="24"/>
      <w:lang w:val="es-ES_tradnl"/>
    </w:rPr>
  </w:style>
  <w:style w:type="paragraph" w:styleId="TDC1">
    <w:name w:val="toc 1"/>
    <w:basedOn w:val="Normal"/>
    <w:next w:val="Normal"/>
    <w:autoRedefine/>
    <w:semiHidden/>
    <w:rsid w:val="0070678F"/>
    <w:pPr>
      <w:tabs>
        <w:tab w:val="left" w:pos="720"/>
        <w:tab w:val="right" w:leader="dot" w:pos="8830"/>
      </w:tabs>
      <w:ind w:left="720" w:hanging="720"/>
    </w:pPr>
  </w:style>
  <w:style w:type="paragraph" w:styleId="TDC2">
    <w:name w:val="toc 2"/>
    <w:basedOn w:val="Normal"/>
    <w:next w:val="Normal"/>
    <w:autoRedefine/>
    <w:semiHidden/>
    <w:rsid w:val="00CA49C7"/>
    <w:rPr>
      <w:rFonts w:ascii="Arial" w:hAnsi="Arial" w:cs="Arial"/>
      <w:b/>
      <w:sz w:val="22"/>
      <w:szCs w:val="22"/>
    </w:rPr>
  </w:style>
  <w:style w:type="paragraph" w:styleId="TDC3">
    <w:name w:val="toc 3"/>
    <w:basedOn w:val="Normal"/>
    <w:next w:val="Normal"/>
    <w:autoRedefine/>
    <w:semiHidden/>
    <w:rsid w:val="009C0032"/>
    <w:pPr>
      <w:ind w:left="480"/>
    </w:pPr>
  </w:style>
  <w:style w:type="character" w:styleId="Hipervnculo">
    <w:name w:val="Hyperlink"/>
    <w:rsid w:val="009C0032"/>
    <w:rPr>
      <w:color w:val="0000FF"/>
      <w:u w:val="single"/>
    </w:rPr>
  </w:style>
  <w:style w:type="paragraph" w:styleId="Subttulo">
    <w:name w:val="Subtitle"/>
    <w:basedOn w:val="Normal"/>
    <w:qFormat/>
    <w:rsid w:val="003C0204"/>
    <w:pPr>
      <w:jc w:val="center"/>
    </w:pPr>
    <w:rPr>
      <w:b/>
      <w:sz w:val="48"/>
      <w:szCs w:val="20"/>
      <w:lang w:val="en-US" w:eastAsia="en-US"/>
    </w:rPr>
  </w:style>
  <w:style w:type="paragraph" w:styleId="Textocomentario">
    <w:name w:val="annotation text"/>
    <w:basedOn w:val="Normal"/>
    <w:semiHidden/>
    <w:rsid w:val="003C0204"/>
    <w:rPr>
      <w:szCs w:val="20"/>
      <w:lang w:val="en-US" w:eastAsia="en-US"/>
    </w:rPr>
  </w:style>
  <w:style w:type="numbering" w:styleId="111111">
    <w:name w:val="Outline List 2"/>
    <w:basedOn w:val="Sinlista"/>
    <w:rsid w:val="00A834A7"/>
    <w:pPr>
      <w:numPr>
        <w:numId w:val="6"/>
      </w:numPr>
    </w:pPr>
  </w:style>
  <w:style w:type="character" w:styleId="Refdecomentario">
    <w:name w:val="annotation reference"/>
    <w:semiHidden/>
    <w:rsid w:val="00A5657B"/>
    <w:rPr>
      <w:sz w:val="16"/>
      <w:szCs w:val="16"/>
    </w:rPr>
  </w:style>
  <w:style w:type="paragraph" w:styleId="Asuntodelcomentario">
    <w:name w:val="annotation subject"/>
    <w:basedOn w:val="Textocomentario"/>
    <w:next w:val="Textocomentario"/>
    <w:semiHidden/>
    <w:rsid w:val="00A5657B"/>
    <w:rPr>
      <w:b/>
      <w:bCs/>
      <w:sz w:val="20"/>
      <w:lang w:val="es-MX" w:eastAsia="es-ES"/>
    </w:rPr>
  </w:style>
  <w:style w:type="numbering" w:customStyle="1" w:styleId="Style2">
    <w:name w:val="Style2"/>
    <w:rsid w:val="00A834A7"/>
    <w:pPr>
      <w:numPr>
        <w:numId w:val="5"/>
      </w:numPr>
    </w:pPr>
  </w:style>
  <w:style w:type="paragraph" w:styleId="Textodeglobo">
    <w:name w:val="Balloon Text"/>
    <w:basedOn w:val="Normal"/>
    <w:semiHidden/>
    <w:rsid w:val="00A5657B"/>
    <w:rPr>
      <w:rFonts w:ascii="Tahoma" w:hAnsi="Tahoma" w:cs="Tahoma"/>
      <w:sz w:val="16"/>
      <w:szCs w:val="16"/>
    </w:rPr>
  </w:style>
  <w:style w:type="paragraph" w:customStyle="1" w:styleId="wfxRecipient">
    <w:name w:val="wfxRecipient"/>
    <w:basedOn w:val="Normal"/>
    <w:rsid w:val="00BA78E4"/>
    <w:pPr>
      <w:overflowPunct w:val="0"/>
      <w:autoSpaceDE w:val="0"/>
      <w:autoSpaceDN w:val="0"/>
      <w:adjustRightInd w:val="0"/>
      <w:textAlignment w:val="baseline"/>
    </w:pPr>
    <w:rPr>
      <w:szCs w:val="20"/>
      <w:lang w:val="es-ES_tradnl" w:eastAsia="en-US"/>
    </w:rPr>
  </w:style>
  <w:style w:type="character" w:styleId="Refdenotaalpie">
    <w:name w:val="footnote reference"/>
    <w:semiHidden/>
    <w:rsid w:val="00BA78E4"/>
    <w:rPr>
      <w:vertAlign w:val="superscript"/>
    </w:rPr>
  </w:style>
  <w:style w:type="paragraph" w:styleId="Textonotapie">
    <w:name w:val="footnote text"/>
    <w:basedOn w:val="Normal"/>
    <w:semiHidden/>
    <w:rsid w:val="00BA78E4"/>
    <w:pPr>
      <w:overflowPunct w:val="0"/>
      <w:autoSpaceDE w:val="0"/>
      <w:autoSpaceDN w:val="0"/>
      <w:adjustRightInd w:val="0"/>
      <w:textAlignment w:val="baseline"/>
    </w:pPr>
    <w:rPr>
      <w:sz w:val="20"/>
      <w:szCs w:val="20"/>
      <w:lang w:val="es-ES_tradnl" w:eastAsia="en-US"/>
    </w:rPr>
  </w:style>
  <w:style w:type="paragraph" w:customStyle="1" w:styleId="xl41">
    <w:name w:val="xl41"/>
    <w:basedOn w:val="Normal"/>
    <w:rsid w:val="00F7332B"/>
    <w:pPr>
      <w:spacing w:before="100" w:beforeAutospacing="1" w:after="100" w:afterAutospacing="1"/>
    </w:pPr>
    <w:rPr>
      <w:rFonts w:eastAsia="Arial Unicode MS"/>
      <w:sz w:val="20"/>
      <w:szCs w:val="20"/>
      <w:lang w:val="it-IT" w:eastAsia="it-IT"/>
    </w:rPr>
  </w:style>
  <w:style w:type="paragraph" w:customStyle="1" w:styleId="Normali">
    <w:name w:val="Normal(i)"/>
    <w:basedOn w:val="Normal"/>
    <w:rsid w:val="00F7332B"/>
    <w:pPr>
      <w:keepLines/>
      <w:tabs>
        <w:tab w:val="left" w:pos="1843"/>
      </w:tabs>
      <w:spacing w:after="120"/>
      <w:jc w:val="both"/>
    </w:pPr>
    <w:rPr>
      <w:szCs w:val="20"/>
      <w:lang w:val="en-GB" w:eastAsia="en-GB"/>
    </w:rPr>
  </w:style>
  <w:style w:type="paragraph" w:customStyle="1" w:styleId="Clauses">
    <w:name w:val="Clauses"/>
    <w:basedOn w:val="Normal"/>
    <w:rsid w:val="00F7332B"/>
    <w:pPr>
      <w:keepLines/>
      <w:spacing w:after="120"/>
      <w:outlineLvl w:val="0"/>
    </w:pPr>
    <w:rPr>
      <w:rFonts w:ascii="Times New Roman Bold" w:hAnsi="Times New Roman Bold"/>
      <w:b/>
      <w:szCs w:val="20"/>
      <w:lang w:val="es-ES_tradnl" w:eastAsia="en-GB"/>
    </w:rPr>
  </w:style>
  <w:style w:type="paragraph" w:styleId="Sangra2detindependiente">
    <w:name w:val="Body Text Indent 2"/>
    <w:basedOn w:val="Normal"/>
    <w:rsid w:val="00317875"/>
    <w:pPr>
      <w:ind w:left="621"/>
      <w:jc w:val="both"/>
    </w:pPr>
    <w:rPr>
      <w:rFonts w:ascii="Arial" w:hAnsi="Arial"/>
      <w:szCs w:val="20"/>
      <w:lang w:val="es-ES"/>
    </w:rPr>
  </w:style>
  <w:style w:type="paragraph" w:styleId="Sangra3detindependiente">
    <w:name w:val="Body Text Indent 3"/>
    <w:basedOn w:val="Normal"/>
    <w:rsid w:val="00317875"/>
    <w:pPr>
      <w:ind w:left="1418"/>
      <w:jc w:val="both"/>
    </w:pPr>
    <w:rPr>
      <w:rFonts w:ascii="Arial" w:hAnsi="Arial"/>
      <w:szCs w:val="20"/>
      <w:lang w:val="es-ES"/>
    </w:rPr>
  </w:style>
  <w:style w:type="paragraph" w:customStyle="1" w:styleId="Estilo1">
    <w:name w:val="Estilo1"/>
    <w:basedOn w:val="Ttulo4"/>
    <w:autoRedefine/>
    <w:rsid w:val="00317875"/>
    <w:pPr>
      <w:overflowPunct/>
      <w:autoSpaceDE/>
      <w:autoSpaceDN/>
      <w:adjustRightInd/>
      <w:jc w:val="left"/>
      <w:textAlignment w:val="auto"/>
    </w:pPr>
    <w:rPr>
      <w:rFonts w:ascii="Times New Roman" w:hAnsi="Times New Roman"/>
      <w:bCs/>
      <w:sz w:val="28"/>
      <w:szCs w:val="28"/>
    </w:rPr>
  </w:style>
  <w:style w:type="paragraph" w:customStyle="1" w:styleId="p27">
    <w:name w:val="p27"/>
    <w:basedOn w:val="Normal"/>
    <w:rsid w:val="00317875"/>
    <w:pPr>
      <w:widowControl w:val="0"/>
      <w:autoSpaceDE w:val="0"/>
      <w:autoSpaceDN w:val="0"/>
      <w:adjustRightInd w:val="0"/>
      <w:spacing w:line="280" w:lineRule="atLeast"/>
      <w:jc w:val="both"/>
    </w:pPr>
    <w:rPr>
      <w:rFonts w:ascii="Arial" w:eastAsia="MS Mincho" w:hAnsi="Arial"/>
      <w:sz w:val="22"/>
      <w:szCs w:val="22"/>
      <w:lang w:val="es-ES"/>
    </w:rPr>
  </w:style>
  <w:style w:type="table" w:styleId="Tablaconcuadrcula">
    <w:name w:val="Table Grid"/>
    <w:basedOn w:val="Tablanormal"/>
    <w:rsid w:val="0031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a"/>
    <w:basedOn w:val="Fuentedeprrafopredeter"/>
    <w:rsid w:val="00317875"/>
  </w:style>
  <w:style w:type="paragraph" w:styleId="TDC4">
    <w:name w:val="toc 4"/>
    <w:basedOn w:val="Normal"/>
    <w:next w:val="Normal"/>
    <w:autoRedefine/>
    <w:semiHidden/>
    <w:rsid w:val="00317875"/>
    <w:pPr>
      <w:ind w:left="720"/>
    </w:pPr>
    <w:rPr>
      <w:sz w:val="18"/>
      <w:szCs w:val="18"/>
      <w:lang w:val="es-ES"/>
    </w:rPr>
  </w:style>
  <w:style w:type="paragraph" w:styleId="TDC5">
    <w:name w:val="toc 5"/>
    <w:basedOn w:val="Normal"/>
    <w:next w:val="Normal"/>
    <w:autoRedefine/>
    <w:semiHidden/>
    <w:rsid w:val="00317875"/>
    <w:pPr>
      <w:ind w:left="960"/>
    </w:pPr>
    <w:rPr>
      <w:sz w:val="18"/>
      <w:szCs w:val="18"/>
      <w:lang w:val="es-ES"/>
    </w:rPr>
  </w:style>
  <w:style w:type="paragraph" w:styleId="TDC6">
    <w:name w:val="toc 6"/>
    <w:basedOn w:val="Normal"/>
    <w:next w:val="Normal"/>
    <w:autoRedefine/>
    <w:semiHidden/>
    <w:rsid w:val="00317875"/>
    <w:pPr>
      <w:ind w:left="1200"/>
    </w:pPr>
    <w:rPr>
      <w:sz w:val="18"/>
      <w:szCs w:val="18"/>
      <w:lang w:val="es-ES"/>
    </w:rPr>
  </w:style>
  <w:style w:type="paragraph" w:styleId="TDC7">
    <w:name w:val="toc 7"/>
    <w:basedOn w:val="Normal"/>
    <w:next w:val="Normal"/>
    <w:autoRedefine/>
    <w:semiHidden/>
    <w:rsid w:val="00317875"/>
    <w:pPr>
      <w:ind w:left="1440"/>
    </w:pPr>
    <w:rPr>
      <w:sz w:val="18"/>
      <w:szCs w:val="18"/>
      <w:lang w:val="es-ES"/>
    </w:rPr>
  </w:style>
  <w:style w:type="paragraph" w:styleId="TDC8">
    <w:name w:val="toc 8"/>
    <w:basedOn w:val="Normal"/>
    <w:next w:val="Normal"/>
    <w:autoRedefine/>
    <w:semiHidden/>
    <w:rsid w:val="00317875"/>
    <w:pPr>
      <w:ind w:left="1680"/>
    </w:pPr>
    <w:rPr>
      <w:sz w:val="18"/>
      <w:szCs w:val="18"/>
      <w:lang w:val="es-ES"/>
    </w:rPr>
  </w:style>
  <w:style w:type="paragraph" w:styleId="TDC9">
    <w:name w:val="toc 9"/>
    <w:basedOn w:val="Normal"/>
    <w:next w:val="Normal"/>
    <w:autoRedefine/>
    <w:semiHidden/>
    <w:rsid w:val="00317875"/>
    <w:pPr>
      <w:ind w:left="1920"/>
    </w:pPr>
    <w:rPr>
      <w:sz w:val="18"/>
      <w:szCs w:val="18"/>
      <w:lang w:val="es-ES"/>
    </w:rPr>
  </w:style>
  <w:style w:type="paragraph" w:customStyle="1" w:styleId="p39">
    <w:name w:val="p39"/>
    <w:basedOn w:val="Normal"/>
    <w:rsid w:val="00317875"/>
    <w:pPr>
      <w:widowControl w:val="0"/>
      <w:tabs>
        <w:tab w:val="left" w:pos="740"/>
      </w:tabs>
      <w:autoSpaceDE w:val="0"/>
      <w:autoSpaceDN w:val="0"/>
      <w:adjustRightInd w:val="0"/>
      <w:spacing w:line="280" w:lineRule="atLeast"/>
      <w:ind w:left="700"/>
      <w:jc w:val="both"/>
    </w:pPr>
    <w:rPr>
      <w:rFonts w:ascii="Arial" w:eastAsia="MS Mincho" w:hAnsi="Arial"/>
      <w:sz w:val="22"/>
      <w:szCs w:val="22"/>
      <w:lang w:val="es-ES"/>
    </w:rPr>
  </w:style>
  <w:style w:type="paragraph" w:customStyle="1" w:styleId="p79">
    <w:name w:val="p79"/>
    <w:basedOn w:val="Normal"/>
    <w:rsid w:val="00317875"/>
    <w:pPr>
      <w:widowControl w:val="0"/>
      <w:tabs>
        <w:tab w:val="left" w:pos="740"/>
      </w:tabs>
      <w:autoSpaceDE w:val="0"/>
      <w:autoSpaceDN w:val="0"/>
      <w:adjustRightInd w:val="0"/>
      <w:spacing w:line="280" w:lineRule="atLeast"/>
      <w:ind w:left="720" w:hanging="432"/>
      <w:jc w:val="both"/>
    </w:pPr>
    <w:rPr>
      <w:rFonts w:ascii="Arial" w:eastAsia="MS Mincho" w:hAnsi="Arial"/>
      <w:sz w:val="22"/>
      <w:szCs w:val="22"/>
      <w:lang w:val="es-ES"/>
    </w:rPr>
  </w:style>
  <w:style w:type="character" w:styleId="Hipervnculovisitado">
    <w:name w:val="FollowedHyperlink"/>
    <w:rsid w:val="00317875"/>
    <w:rPr>
      <w:color w:val="800080"/>
      <w:u w:val="single"/>
    </w:rPr>
  </w:style>
  <w:style w:type="paragraph" w:customStyle="1" w:styleId="Default">
    <w:name w:val="Default"/>
    <w:rsid w:val="00317875"/>
    <w:pPr>
      <w:autoSpaceDE w:val="0"/>
      <w:autoSpaceDN w:val="0"/>
      <w:adjustRightInd w:val="0"/>
    </w:pPr>
    <w:rPr>
      <w:color w:val="000000"/>
      <w:sz w:val="24"/>
      <w:szCs w:val="24"/>
    </w:rPr>
  </w:style>
  <w:style w:type="paragraph" w:customStyle="1" w:styleId="Chapter">
    <w:name w:val="Chapter"/>
    <w:basedOn w:val="Normal"/>
    <w:next w:val="Normal"/>
    <w:rsid w:val="00317875"/>
    <w:pPr>
      <w:numPr>
        <w:numId w:val="9"/>
      </w:numPr>
      <w:tabs>
        <w:tab w:val="left" w:pos="1440"/>
      </w:tabs>
      <w:spacing w:after="240"/>
      <w:jc w:val="center"/>
    </w:pPr>
    <w:rPr>
      <w:b/>
      <w:smallCaps/>
      <w:noProof/>
      <w:szCs w:val="20"/>
      <w:lang w:val="en-US" w:eastAsia="en-US"/>
    </w:rPr>
  </w:style>
  <w:style w:type="paragraph" w:customStyle="1" w:styleId="Paragraph">
    <w:name w:val="Paragraph"/>
    <w:basedOn w:val="Sangradetextonormal"/>
    <w:rsid w:val="00317875"/>
    <w:pPr>
      <w:numPr>
        <w:ilvl w:val="1"/>
        <w:numId w:val="9"/>
      </w:numPr>
      <w:spacing w:before="120"/>
      <w:jc w:val="both"/>
      <w:outlineLvl w:val="1"/>
    </w:pPr>
    <w:rPr>
      <w:sz w:val="24"/>
      <w:lang w:val="en-US" w:eastAsia="en-US"/>
    </w:rPr>
  </w:style>
  <w:style w:type="paragraph" w:customStyle="1" w:styleId="subpar">
    <w:name w:val="subpar"/>
    <w:basedOn w:val="Sangra3detindependiente"/>
    <w:rsid w:val="00317875"/>
    <w:pPr>
      <w:numPr>
        <w:ilvl w:val="2"/>
        <w:numId w:val="9"/>
      </w:numPr>
      <w:spacing w:before="120" w:after="120"/>
      <w:outlineLvl w:val="2"/>
    </w:pPr>
    <w:rPr>
      <w:rFonts w:ascii="Times New Roman" w:hAnsi="Times New Roman"/>
      <w:lang w:val="en-US" w:eastAsia="en-US"/>
    </w:rPr>
  </w:style>
  <w:style w:type="paragraph" w:customStyle="1" w:styleId="SubSubPar">
    <w:name w:val="SubSubPar"/>
    <w:basedOn w:val="subpar"/>
    <w:rsid w:val="00317875"/>
    <w:pPr>
      <w:numPr>
        <w:ilvl w:val="3"/>
      </w:numPr>
      <w:tabs>
        <w:tab w:val="left" w:pos="0"/>
      </w:tabs>
    </w:pPr>
  </w:style>
  <w:style w:type="paragraph" w:customStyle="1" w:styleId="xl34">
    <w:name w:val="xl34"/>
    <w:basedOn w:val="Normal"/>
    <w:rsid w:val="00317875"/>
    <w:pPr>
      <w:pBdr>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2"/>
      <w:szCs w:val="22"/>
      <w:lang w:val="en-US" w:eastAsia="en-US"/>
    </w:rPr>
  </w:style>
  <w:style w:type="paragraph" w:customStyle="1" w:styleId="CM76">
    <w:name w:val="CM76"/>
    <w:basedOn w:val="Normal"/>
    <w:next w:val="Normal"/>
    <w:rsid w:val="00F9301A"/>
    <w:pPr>
      <w:widowControl w:val="0"/>
      <w:autoSpaceDE w:val="0"/>
      <w:autoSpaceDN w:val="0"/>
      <w:adjustRightInd w:val="0"/>
      <w:spacing w:after="275"/>
    </w:pPr>
    <w:rPr>
      <w:rFonts w:ascii="Arial" w:hAnsi="Arial"/>
      <w:lang w:val="en-US" w:eastAsia="en-US"/>
    </w:rPr>
  </w:style>
  <w:style w:type="paragraph" w:customStyle="1" w:styleId="Heading1TNR">
    <w:name w:val="Heading 1 TNR"/>
    <w:basedOn w:val="Ttulo1"/>
    <w:rsid w:val="00AE2F74"/>
    <w:pPr>
      <w:tabs>
        <w:tab w:val="num" w:pos="540"/>
      </w:tabs>
      <w:overflowPunct/>
      <w:autoSpaceDE/>
      <w:autoSpaceDN/>
      <w:adjustRightInd/>
      <w:ind w:left="539" w:hanging="539"/>
      <w:textAlignment w:val="auto"/>
    </w:pPr>
    <w:rPr>
      <w:rFonts w:ascii="Times New Roman" w:hAnsi="Times New Roman" w:cs="Arial"/>
      <w:bCs/>
      <w:kern w:val="32"/>
      <w:sz w:val="32"/>
      <w:szCs w:val="32"/>
      <w:lang w:val="es-MX"/>
    </w:rPr>
  </w:style>
  <w:style w:type="paragraph" w:customStyle="1" w:styleId="CM79">
    <w:name w:val="CM79"/>
    <w:basedOn w:val="Normal"/>
    <w:next w:val="Normal"/>
    <w:rsid w:val="00255964"/>
    <w:pPr>
      <w:widowControl w:val="0"/>
      <w:autoSpaceDE w:val="0"/>
      <w:autoSpaceDN w:val="0"/>
      <w:adjustRightInd w:val="0"/>
      <w:spacing w:after="1220"/>
    </w:pPr>
    <w:rPr>
      <w:rFonts w:ascii="Arial" w:hAnsi="Arial"/>
      <w:lang w:val="en-US" w:eastAsia="en-US"/>
    </w:rPr>
  </w:style>
  <w:style w:type="paragraph" w:customStyle="1" w:styleId="CM86">
    <w:name w:val="CM86"/>
    <w:basedOn w:val="Default"/>
    <w:next w:val="Default"/>
    <w:rsid w:val="00255964"/>
    <w:pPr>
      <w:widowControl w:val="0"/>
      <w:spacing w:after="1793"/>
    </w:pPr>
    <w:rPr>
      <w:rFonts w:ascii="Arial" w:hAnsi="Arial"/>
      <w:color w:val="auto"/>
      <w:lang w:val="en-US" w:eastAsia="en-US"/>
    </w:rPr>
  </w:style>
  <w:style w:type="paragraph" w:customStyle="1" w:styleId="SectionVIIHeader2">
    <w:name w:val="Section VII Header2"/>
    <w:basedOn w:val="Ttulo1"/>
    <w:autoRedefine/>
    <w:rsid w:val="004761C0"/>
    <w:pPr>
      <w:keepNext w:val="0"/>
      <w:numPr>
        <w:numId w:val="15"/>
      </w:numPr>
      <w:overflowPunct/>
      <w:autoSpaceDE/>
      <w:autoSpaceDN/>
      <w:adjustRightInd/>
      <w:spacing w:before="120" w:after="120"/>
      <w:jc w:val="center"/>
      <w:textAlignment w:val="auto"/>
    </w:pPr>
    <w:rPr>
      <w:rFonts w:ascii="Times New Roman" w:hAnsi="Times New Roman"/>
      <w:sz w:val="40"/>
      <w:lang w:val="en-US" w:eastAsia="en-US"/>
    </w:rPr>
  </w:style>
  <w:style w:type="paragraph" w:customStyle="1" w:styleId="SectionXHeader3">
    <w:name w:val="Section X Header 3"/>
    <w:basedOn w:val="Ttulo1"/>
    <w:autoRedefine/>
    <w:rsid w:val="005B0B92"/>
    <w:pPr>
      <w:keepNext w:val="0"/>
      <w:overflowPunct/>
      <w:autoSpaceDE/>
      <w:autoSpaceDN/>
      <w:adjustRightInd/>
      <w:spacing w:before="0" w:after="0"/>
      <w:textAlignment w:val="auto"/>
    </w:pPr>
    <w:rPr>
      <w:rFonts w:ascii="Times New Roman" w:hAnsi="Times New Roman"/>
      <w:kern w:val="0"/>
      <w:sz w:val="22"/>
      <w:szCs w:val="22"/>
      <w:lang w:val="en-US" w:eastAsia="en-US"/>
    </w:rPr>
  </w:style>
  <w:style w:type="paragraph" w:customStyle="1" w:styleId="titulo">
    <w:name w:val="titulo"/>
    <w:basedOn w:val="Ttulo5"/>
    <w:rsid w:val="004761C0"/>
    <w:pPr>
      <w:overflowPunct/>
      <w:autoSpaceDE/>
      <w:autoSpaceDN/>
      <w:adjustRightInd/>
      <w:spacing w:before="0" w:after="240"/>
      <w:jc w:val="center"/>
      <w:textAlignment w:val="auto"/>
    </w:pPr>
    <w:rPr>
      <w:rFonts w:ascii="Times New Roman Bold" w:hAnsi="Times New Roman Bold"/>
      <w:b/>
      <w:sz w:val="24"/>
      <w:lang w:val="en-US" w:eastAsia="en-US"/>
    </w:rPr>
  </w:style>
  <w:style w:type="paragraph" w:customStyle="1" w:styleId="Outline">
    <w:name w:val="Outline"/>
    <w:basedOn w:val="Normal"/>
    <w:rsid w:val="004761C0"/>
    <w:pPr>
      <w:spacing w:before="240"/>
    </w:pPr>
    <w:rPr>
      <w:kern w:val="28"/>
      <w:szCs w:val="20"/>
      <w:lang w:val="en-US" w:eastAsia="en-US"/>
    </w:rPr>
  </w:style>
  <w:style w:type="paragraph" w:customStyle="1" w:styleId="HeaderLandscape">
    <w:name w:val="Header Landscape"/>
    <w:basedOn w:val="Encabezado"/>
    <w:next w:val="Normal"/>
    <w:rsid w:val="004761C0"/>
    <w:pPr>
      <w:widowControl/>
      <w:pBdr>
        <w:bottom w:val="single" w:sz="4" w:space="1" w:color="000000"/>
      </w:pBdr>
      <w:tabs>
        <w:tab w:val="clear" w:pos="4419"/>
        <w:tab w:val="clear" w:pos="8838"/>
        <w:tab w:val="right" w:pos="12816"/>
      </w:tabs>
      <w:spacing w:after="0"/>
    </w:pPr>
    <w:rPr>
      <w:sz w:val="24"/>
      <w:lang w:val="en-US"/>
    </w:rPr>
  </w:style>
  <w:style w:type="paragraph" w:customStyle="1" w:styleId="Subtitle2">
    <w:name w:val="Subtitle 2"/>
    <w:basedOn w:val="Piedepgina"/>
    <w:rsid w:val="00100610"/>
    <w:pPr>
      <w:tabs>
        <w:tab w:val="clear" w:pos="4252"/>
        <w:tab w:val="clear" w:pos="8504"/>
        <w:tab w:val="center" w:pos="4752"/>
        <w:tab w:val="right" w:pos="9778"/>
      </w:tabs>
      <w:overflowPunct/>
      <w:autoSpaceDE/>
      <w:autoSpaceDN/>
      <w:adjustRightInd/>
      <w:spacing w:before="240" w:after="240"/>
      <w:jc w:val="center"/>
      <w:textAlignment w:val="auto"/>
      <w:outlineLvl w:val="1"/>
    </w:pPr>
    <w:rPr>
      <w:b/>
      <w:sz w:val="32"/>
      <w:lang w:val="en-US" w:eastAsia="en-US"/>
    </w:rPr>
  </w:style>
  <w:style w:type="paragraph" w:customStyle="1" w:styleId="SectionVHeader">
    <w:name w:val="Section V. Header"/>
    <w:basedOn w:val="Normal"/>
    <w:rsid w:val="00100610"/>
    <w:pPr>
      <w:jc w:val="center"/>
    </w:pPr>
    <w:rPr>
      <w:b/>
      <w:sz w:val="36"/>
      <w:szCs w:val="20"/>
      <w:lang w:val="en-US" w:eastAsia="en-US"/>
    </w:rPr>
  </w:style>
  <w:style w:type="paragraph" w:customStyle="1" w:styleId="Logro">
    <w:name w:val="Logro"/>
    <w:basedOn w:val="Textoindependiente"/>
    <w:autoRedefine/>
    <w:rsid w:val="00B27743"/>
    <w:pPr>
      <w:widowControl/>
      <w:tabs>
        <w:tab w:val="clear" w:pos="360"/>
      </w:tabs>
      <w:spacing w:after="60" w:line="220" w:lineRule="atLeast"/>
      <w:ind w:left="245" w:hanging="245"/>
      <w:jc w:val="left"/>
    </w:pPr>
    <w:rPr>
      <w:rFonts w:eastAsia="Batang"/>
      <w:sz w:val="20"/>
      <w:lang w:val="es-ES"/>
    </w:rPr>
  </w:style>
  <w:style w:type="paragraph" w:customStyle="1" w:styleId="Compaa">
    <w:name w:val="Compañía"/>
    <w:basedOn w:val="Normal"/>
    <w:next w:val="Normal"/>
    <w:autoRedefine/>
    <w:rsid w:val="00B27743"/>
    <w:pPr>
      <w:tabs>
        <w:tab w:val="left" w:pos="2160"/>
        <w:tab w:val="right" w:pos="6480"/>
      </w:tabs>
      <w:spacing w:before="220" w:after="40" w:line="220" w:lineRule="atLeast"/>
      <w:ind w:right="-360"/>
    </w:pPr>
    <w:rPr>
      <w:rFonts w:eastAsia="Batang"/>
      <w:sz w:val="20"/>
      <w:szCs w:val="20"/>
      <w:lang w:val="es-ES" w:eastAsia="en-US"/>
    </w:rPr>
  </w:style>
  <w:style w:type="paragraph" w:customStyle="1" w:styleId="Cargo">
    <w:name w:val="Cargo"/>
    <w:next w:val="Logro"/>
    <w:rsid w:val="00B27743"/>
    <w:pPr>
      <w:spacing w:after="40" w:line="220" w:lineRule="atLeast"/>
    </w:pPr>
    <w:rPr>
      <w:rFonts w:ascii="Arial" w:eastAsia="Batang" w:hAnsi="Arial"/>
      <w:b/>
      <w:spacing w:val="-10"/>
      <w:lang w:eastAsia="en-US"/>
    </w:rPr>
  </w:style>
  <w:style w:type="paragraph" w:customStyle="1" w:styleId="Objetivo">
    <w:name w:val="Objetivo"/>
    <w:basedOn w:val="Normal"/>
    <w:next w:val="Textoindependiente"/>
    <w:rsid w:val="00B27743"/>
    <w:pPr>
      <w:spacing w:before="220" w:after="220" w:line="220" w:lineRule="atLeast"/>
    </w:pPr>
    <w:rPr>
      <w:rFonts w:eastAsia="Batang"/>
      <w:sz w:val="20"/>
      <w:szCs w:val="20"/>
      <w:lang w:val="es-ES" w:eastAsia="en-US"/>
    </w:rPr>
  </w:style>
  <w:style w:type="paragraph" w:customStyle="1" w:styleId="Ttulodeseccin">
    <w:name w:val="Título de sección"/>
    <w:basedOn w:val="Normal"/>
    <w:next w:val="Normal"/>
    <w:autoRedefine/>
    <w:rsid w:val="00B27743"/>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eastAsia="Batang" w:hAnsi="Arial"/>
      <w:b/>
      <w:spacing w:val="-10"/>
      <w:sz w:val="20"/>
      <w:szCs w:val="20"/>
      <w:lang w:val="es-ES" w:eastAsia="en-US"/>
    </w:rPr>
  </w:style>
  <w:style w:type="paragraph" w:customStyle="1" w:styleId="CM1">
    <w:name w:val="CM1"/>
    <w:basedOn w:val="Default"/>
    <w:next w:val="Default"/>
    <w:rsid w:val="00CC4002"/>
    <w:pPr>
      <w:widowControl w:val="0"/>
    </w:pPr>
    <w:rPr>
      <w:rFonts w:ascii="Arial" w:hAnsi="Arial" w:cs="Arial"/>
      <w:color w:val="auto"/>
    </w:rPr>
  </w:style>
  <w:style w:type="paragraph" w:customStyle="1" w:styleId="OmniPage15">
    <w:name w:val="OmniPage #15"/>
    <w:basedOn w:val="Normal"/>
    <w:rsid w:val="00CC4002"/>
    <w:pPr>
      <w:spacing w:line="140" w:lineRule="exact"/>
    </w:pPr>
    <w:rPr>
      <w:sz w:val="20"/>
      <w:szCs w:val="20"/>
      <w:lang w:val="en-US"/>
    </w:rPr>
  </w:style>
  <w:style w:type="paragraph" w:customStyle="1" w:styleId="OmniPage10">
    <w:name w:val="OmniPage #10"/>
    <w:basedOn w:val="Normal"/>
    <w:rsid w:val="00CC4002"/>
    <w:pPr>
      <w:spacing w:line="220" w:lineRule="exact"/>
    </w:pPr>
    <w:rPr>
      <w:sz w:val="20"/>
      <w:szCs w:val="20"/>
      <w:lang w:val="en-US"/>
    </w:rPr>
  </w:style>
  <w:style w:type="paragraph" w:customStyle="1" w:styleId="CM2">
    <w:name w:val="CM2"/>
    <w:basedOn w:val="Normal"/>
    <w:next w:val="Normal"/>
    <w:rsid w:val="00CC4002"/>
    <w:pPr>
      <w:widowControl w:val="0"/>
      <w:autoSpaceDE w:val="0"/>
      <w:autoSpaceDN w:val="0"/>
      <w:adjustRightInd w:val="0"/>
    </w:pPr>
    <w:rPr>
      <w:rFonts w:ascii="Arial" w:hAnsi="Arial"/>
      <w:lang w:val="en-US" w:eastAsia="en-US"/>
    </w:rPr>
  </w:style>
  <w:style w:type="paragraph" w:customStyle="1" w:styleId="CM75">
    <w:name w:val="CM75"/>
    <w:basedOn w:val="Default"/>
    <w:next w:val="Default"/>
    <w:rsid w:val="00CC4002"/>
    <w:pPr>
      <w:widowControl w:val="0"/>
      <w:spacing w:after="553"/>
    </w:pPr>
    <w:rPr>
      <w:rFonts w:ascii="Arial" w:hAnsi="Arial"/>
      <w:color w:val="auto"/>
      <w:lang w:val="en-US" w:eastAsia="en-US"/>
    </w:rPr>
  </w:style>
  <w:style w:type="paragraph" w:customStyle="1" w:styleId="CM3">
    <w:name w:val="CM3"/>
    <w:basedOn w:val="Default"/>
    <w:next w:val="Default"/>
    <w:rsid w:val="00CC4002"/>
    <w:pPr>
      <w:widowControl w:val="0"/>
      <w:spacing w:line="553" w:lineRule="atLeast"/>
    </w:pPr>
    <w:rPr>
      <w:rFonts w:ascii="Arial" w:hAnsi="Arial"/>
      <w:color w:val="auto"/>
      <w:lang w:val="en-US" w:eastAsia="en-US"/>
    </w:rPr>
  </w:style>
  <w:style w:type="paragraph" w:customStyle="1" w:styleId="CM77">
    <w:name w:val="CM77"/>
    <w:basedOn w:val="Default"/>
    <w:next w:val="Default"/>
    <w:rsid w:val="00CC4002"/>
    <w:pPr>
      <w:widowControl w:val="0"/>
      <w:spacing w:after="4540"/>
    </w:pPr>
    <w:rPr>
      <w:rFonts w:ascii="Arial" w:hAnsi="Arial"/>
      <w:color w:val="auto"/>
      <w:lang w:val="en-US" w:eastAsia="en-US"/>
    </w:rPr>
  </w:style>
  <w:style w:type="paragraph" w:customStyle="1" w:styleId="CM4">
    <w:name w:val="CM4"/>
    <w:basedOn w:val="Default"/>
    <w:next w:val="Default"/>
    <w:rsid w:val="00CC4002"/>
    <w:pPr>
      <w:widowControl w:val="0"/>
    </w:pPr>
    <w:rPr>
      <w:rFonts w:ascii="Arial" w:hAnsi="Arial"/>
      <w:color w:val="auto"/>
      <w:lang w:val="en-US" w:eastAsia="en-US"/>
    </w:rPr>
  </w:style>
  <w:style w:type="paragraph" w:customStyle="1" w:styleId="CM5">
    <w:name w:val="CM5"/>
    <w:basedOn w:val="Default"/>
    <w:next w:val="Default"/>
    <w:rsid w:val="00CC4002"/>
    <w:pPr>
      <w:widowControl w:val="0"/>
      <w:spacing w:line="276" w:lineRule="atLeast"/>
    </w:pPr>
    <w:rPr>
      <w:rFonts w:ascii="Arial" w:hAnsi="Arial"/>
      <w:color w:val="auto"/>
      <w:lang w:val="en-US" w:eastAsia="en-US"/>
    </w:rPr>
  </w:style>
  <w:style w:type="paragraph" w:customStyle="1" w:styleId="CM6">
    <w:name w:val="CM6"/>
    <w:basedOn w:val="Default"/>
    <w:next w:val="Default"/>
    <w:rsid w:val="00CC4002"/>
    <w:pPr>
      <w:widowControl w:val="0"/>
      <w:spacing w:line="278" w:lineRule="atLeast"/>
    </w:pPr>
    <w:rPr>
      <w:rFonts w:ascii="Arial" w:hAnsi="Arial"/>
      <w:color w:val="auto"/>
      <w:lang w:val="en-US" w:eastAsia="en-US"/>
    </w:rPr>
  </w:style>
  <w:style w:type="paragraph" w:customStyle="1" w:styleId="CM8">
    <w:name w:val="CM8"/>
    <w:basedOn w:val="Default"/>
    <w:next w:val="Default"/>
    <w:rsid w:val="00CC4002"/>
    <w:pPr>
      <w:widowControl w:val="0"/>
      <w:spacing w:line="278" w:lineRule="atLeast"/>
    </w:pPr>
    <w:rPr>
      <w:rFonts w:ascii="Arial" w:hAnsi="Arial"/>
      <w:color w:val="auto"/>
      <w:lang w:val="en-US" w:eastAsia="en-US"/>
    </w:rPr>
  </w:style>
  <w:style w:type="paragraph" w:customStyle="1" w:styleId="CM9">
    <w:name w:val="CM9"/>
    <w:basedOn w:val="Default"/>
    <w:next w:val="Default"/>
    <w:rsid w:val="00CC4002"/>
    <w:pPr>
      <w:widowControl w:val="0"/>
      <w:spacing w:line="276" w:lineRule="atLeast"/>
    </w:pPr>
    <w:rPr>
      <w:rFonts w:ascii="Arial" w:hAnsi="Arial"/>
      <w:color w:val="auto"/>
      <w:lang w:val="en-US" w:eastAsia="en-US"/>
    </w:rPr>
  </w:style>
  <w:style w:type="paragraph" w:customStyle="1" w:styleId="CM15">
    <w:name w:val="CM15"/>
    <w:basedOn w:val="Default"/>
    <w:next w:val="Default"/>
    <w:rsid w:val="00CC4002"/>
    <w:pPr>
      <w:widowControl w:val="0"/>
      <w:spacing w:line="273" w:lineRule="atLeast"/>
    </w:pPr>
    <w:rPr>
      <w:rFonts w:ascii="Arial" w:hAnsi="Arial"/>
      <w:color w:val="auto"/>
      <w:lang w:val="en-US" w:eastAsia="en-US"/>
    </w:rPr>
  </w:style>
  <w:style w:type="paragraph" w:customStyle="1" w:styleId="CM7">
    <w:name w:val="CM7"/>
    <w:basedOn w:val="Default"/>
    <w:next w:val="Default"/>
    <w:rsid w:val="00CC4002"/>
    <w:pPr>
      <w:widowControl w:val="0"/>
      <w:spacing w:line="278" w:lineRule="atLeast"/>
    </w:pPr>
    <w:rPr>
      <w:rFonts w:ascii="Arial" w:hAnsi="Arial"/>
      <w:color w:val="auto"/>
      <w:lang w:val="en-US" w:eastAsia="en-US"/>
    </w:rPr>
  </w:style>
  <w:style w:type="paragraph" w:customStyle="1" w:styleId="CM17">
    <w:name w:val="CM17"/>
    <w:basedOn w:val="Default"/>
    <w:next w:val="Default"/>
    <w:rsid w:val="00CC4002"/>
    <w:pPr>
      <w:widowControl w:val="0"/>
      <w:spacing w:line="276" w:lineRule="atLeast"/>
    </w:pPr>
    <w:rPr>
      <w:rFonts w:ascii="Arial" w:hAnsi="Arial"/>
      <w:color w:val="auto"/>
      <w:lang w:val="en-US" w:eastAsia="en-US"/>
    </w:rPr>
  </w:style>
  <w:style w:type="paragraph" w:customStyle="1" w:styleId="CM18">
    <w:name w:val="CM18"/>
    <w:basedOn w:val="Default"/>
    <w:next w:val="Default"/>
    <w:rsid w:val="00CC4002"/>
    <w:pPr>
      <w:widowControl w:val="0"/>
      <w:spacing w:line="278" w:lineRule="atLeast"/>
    </w:pPr>
    <w:rPr>
      <w:rFonts w:ascii="Arial" w:hAnsi="Arial"/>
      <w:color w:val="auto"/>
      <w:lang w:val="en-US" w:eastAsia="en-US"/>
    </w:rPr>
  </w:style>
  <w:style w:type="paragraph" w:customStyle="1" w:styleId="CM20">
    <w:name w:val="CM20"/>
    <w:basedOn w:val="Default"/>
    <w:next w:val="Default"/>
    <w:rsid w:val="00CC4002"/>
    <w:pPr>
      <w:widowControl w:val="0"/>
      <w:spacing w:line="278" w:lineRule="atLeast"/>
    </w:pPr>
    <w:rPr>
      <w:rFonts w:ascii="Arial" w:hAnsi="Arial"/>
      <w:color w:val="auto"/>
      <w:lang w:val="en-US" w:eastAsia="en-US"/>
    </w:rPr>
  </w:style>
  <w:style w:type="paragraph" w:customStyle="1" w:styleId="CM21">
    <w:name w:val="CM21"/>
    <w:basedOn w:val="Default"/>
    <w:next w:val="Default"/>
    <w:rsid w:val="00CC4002"/>
    <w:pPr>
      <w:widowControl w:val="0"/>
      <w:spacing w:line="276" w:lineRule="atLeast"/>
    </w:pPr>
    <w:rPr>
      <w:rFonts w:ascii="Arial" w:hAnsi="Arial"/>
      <w:color w:val="auto"/>
      <w:lang w:val="en-US" w:eastAsia="en-US"/>
    </w:rPr>
  </w:style>
  <w:style w:type="paragraph" w:customStyle="1" w:styleId="CM14">
    <w:name w:val="CM14"/>
    <w:basedOn w:val="Default"/>
    <w:next w:val="Default"/>
    <w:rsid w:val="00CC4002"/>
    <w:pPr>
      <w:widowControl w:val="0"/>
      <w:spacing w:line="276" w:lineRule="atLeast"/>
    </w:pPr>
    <w:rPr>
      <w:rFonts w:ascii="Arial" w:hAnsi="Arial"/>
      <w:color w:val="auto"/>
      <w:lang w:val="en-US" w:eastAsia="en-US"/>
    </w:rPr>
  </w:style>
  <w:style w:type="paragraph" w:customStyle="1" w:styleId="CM23">
    <w:name w:val="CM23"/>
    <w:basedOn w:val="Default"/>
    <w:next w:val="Default"/>
    <w:rsid w:val="00CC4002"/>
    <w:pPr>
      <w:widowControl w:val="0"/>
      <w:spacing w:line="278" w:lineRule="atLeast"/>
    </w:pPr>
    <w:rPr>
      <w:rFonts w:ascii="Arial" w:hAnsi="Arial"/>
      <w:color w:val="auto"/>
      <w:lang w:val="en-US" w:eastAsia="en-US"/>
    </w:rPr>
  </w:style>
  <w:style w:type="paragraph" w:customStyle="1" w:styleId="CM83">
    <w:name w:val="CM83"/>
    <w:basedOn w:val="Default"/>
    <w:next w:val="Default"/>
    <w:rsid w:val="00CC4002"/>
    <w:pPr>
      <w:widowControl w:val="0"/>
      <w:spacing w:after="1513"/>
    </w:pPr>
    <w:rPr>
      <w:rFonts w:ascii="Arial" w:hAnsi="Arial"/>
      <w:color w:val="auto"/>
      <w:lang w:val="en-US" w:eastAsia="en-US"/>
    </w:rPr>
  </w:style>
  <w:style w:type="paragraph" w:customStyle="1" w:styleId="CM84">
    <w:name w:val="CM84"/>
    <w:basedOn w:val="Default"/>
    <w:next w:val="Default"/>
    <w:rsid w:val="00CC4002"/>
    <w:pPr>
      <w:widowControl w:val="0"/>
      <w:spacing w:after="7860"/>
    </w:pPr>
    <w:rPr>
      <w:rFonts w:ascii="Arial" w:hAnsi="Arial"/>
      <w:color w:val="auto"/>
      <w:lang w:val="en-US" w:eastAsia="en-US"/>
    </w:rPr>
  </w:style>
  <w:style w:type="paragraph" w:customStyle="1" w:styleId="CM24">
    <w:name w:val="CM24"/>
    <w:basedOn w:val="Default"/>
    <w:next w:val="Default"/>
    <w:rsid w:val="00CC4002"/>
    <w:pPr>
      <w:widowControl w:val="0"/>
      <w:spacing w:line="278" w:lineRule="atLeast"/>
    </w:pPr>
    <w:rPr>
      <w:rFonts w:ascii="Arial" w:hAnsi="Arial"/>
      <w:color w:val="auto"/>
      <w:lang w:val="en-US" w:eastAsia="en-US"/>
    </w:rPr>
  </w:style>
  <w:style w:type="paragraph" w:customStyle="1" w:styleId="CM25">
    <w:name w:val="CM25"/>
    <w:basedOn w:val="Default"/>
    <w:next w:val="Default"/>
    <w:rsid w:val="00CC4002"/>
    <w:pPr>
      <w:widowControl w:val="0"/>
      <w:spacing w:line="278" w:lineRule="atLeast"/>
    </w:pPr>
    <w:rPr>
      <w:rFonts w:ascii="Arial" w:hAnsi="Arial"/>
      <w:color w:val="auto"/>
      <w:lang w:val="en-US" w:eastAsia="en-US"/>
    </w:rPr>
  </w:style>
  <w:style w:type="paragraph" w:customStyle="1" w:styleId="CM26">
    <w:name w:val="CM26"/>
    <w:basedOn w:val="Default"/>
    <w:next w:val="Default"/>
    <w:rsid w:val="00CC4002"/>
    <w:pPr>
      <w:widowControl w:val="0"/>
      <w:spacing w:line="278" w:lineRule="atLeast"/>
    </w:pPr>
    <w:rPr>
      <w:rFonts w:ascii="Arial" w:hAnsi="Arial"/>
      <w:color w:val="auto"/>
      <w:lang w:val="en-US" w:eastAsia="en-US"/>
    </w:rPr>
  </w:style>
  <w:style w:type="paragraph" w:customStyle="1" w:styleId="CM85">
    <w:name w:val="CM85"/>
    <w:basedOn w:val="Default"/>
    <w:next w:val="Default"/>
    <w:rsid w:val="00CC4002"/>
    <w:pPr>
      <w:widowControl w:val="0"/>
      <w:spacing w:after="428"/>
    </w:pPr>
    <w:rPr>
      <w:rFonts w:ascii="Arial" w:hAnsi="Arial"/>
      <w:color w:val="auto"/>
      <w:lang w:val="en-US" w:eastAsia="en-US"/>
    </w:rPr>
  </w:style>
  <w:style w:type="paragraph" w:customStyle="1" w:styleId="CM82">
    <w:name w:val="CM82"/>
    <w:basedOn w:val="Default"/>
    <w:next w:val="Default"/>
    <w:rsid w:val="00CC4002"/>
    <w:pPr>
      <w:widowControl w:val="0"/>
      <w:spacing w:after="1445"/>
    </w:pPr>
    <w:rPr>
      <w:rFonts w:ascii="Arial" w:hAnsi="Arial"/>
      <w:color w:val="auto"/>
      <w:lang w:val="en-US" w:eastAsia="en-US"/>
    </w:rPr>
  </w:style>
  <w:style w:type="paragraph" w:customStyle="1" w:styleId="CM27">
    <w:name w:val="CM27"/>
    <w:basedOn w:val="Default"/>
    <w:next w:val="Default"/>
    <w:rsid w:val="00CC4002"/>
    <w:pPr>
      <w:widowControl w:val="0"/>
      <w:spacing w:line="278" w:lineRule="atLeast"/>
    </w:pPr>
    <w:rPr>
      <w:rFonts w:ascii="Arial" w:hAnsi="Arial"/>
      <w:color w:val="auto"/>
      <w:lang w:val="en-US" w:eastAsia="en-US"/>
    </w:rPr>
  </w:style>
  <w:style w:type="paragraph" w:customStyle="1" w:styleId="CM28">
    <w:name w:val="CM28"/>
    <w:basedOn w:val="Default"/>
    <w:next w:val="Default"/>
    <w:rsid w:val="00CC4002"/>
    <w:pPr>
      <w:widowControl w:val="0"/>
      <w:spacing w:line="1288" w:lineRule="atLeast"/>
    </w:pPr>
    <w:rPr>
      <w:rFonts w:ascii="Arial" w:hAnsi="Arial"/>
      <w:color w:val="auto"/>
      <w:lang w:val="en-US" w:eastAsia="en-US"/>
    </w:rPr>
  </w:style>
  <w:style w:type="paragraph" w:customStyle="1" w:styleId="CM80">
    <w:name w:val="CM80"/>
    <w:basedOn w:val="Default"/>
    <w:next w:val="Default"/>
    <w:rsid w:val="00CC4002"/>
    <w:pPr>
      <w:widowControl w:val="0"/>
      <w:spacing w:after="8120"/>
    </w:pPr>
    <w:rPr>
      <w:rFonts w:ascii="Arial" w:hAnsi="Arial"/>
      <w:color w:val="auto"/>
      <w:lang w:val="en-US" w:eastAsia="en-US"/>
    </w:rPr>
  </w:style>
  <w:style w:type="paragraph" w:customStyle="1" w:styleId="CM29">
    <w:name w:val="CM29"/>
    <w:basedOn w:val="Default"/>
    <w:next w:val="Default"/>
    <w:rsid w:val="00CC4002"/>
    <w:pPr>
      <w:widowControl w:val="0"/>
    </w:pPr>
    <w:rPr>
      <w:rFonts w:ascii="Arial" w:hAnsi="Arial"/>
      <w:color w:val="auto"/>
      <w:lang w:val="en-US" w:eastAsia="en-US"/>
    </w:rPr>
  </w:style>
  <w:style w:type="paragraph" w:customStyle="1" w:styleId="CM36">
    <w:name w:val="CM36"/>
    <w:basedOn w:val="Default"/>
    <w:next w:val="Default"/>
    <w:rsid w:val="00CC4002"/>
    <w:pPr>
      <w:widowControl w:val="0"/>
    </w:pPr>
    <w:rPr>
      <w:rFonts w:ascii="Arial" w:hAnsi="Arial"/>
      <w:color w:val="auto"/>
      <w:lang w:val="en-US" w:eastAsia="en-US"/>
    </w:rPr>
  </w:style>
  <w:style w:type="paragraph" w:customStyle="1" w:styleId="CM37">
    <w:name w:val="CM37"/>
    <w:basedOn w:val="Default"/>
    <w:next w:val="Default"/>
    <w:rsid w:val="00CC4002"/>
    <w:pPr>
      <w:widowControl w:val="0"/>
      <w:spacing w:line="276" w:lineRule="atLeast"/>
    </w:pPr>
    <w:rPr>
      <w:rFonts w:ascii="Arial" w:hAnsi="Arial"/>
      <w:color w:val="auto"/>
      <w:lang w:val="en-US" w:eastAsia="en-US"/>
    </w:rPr>
  </w:style>
  <w:style w:type="paragraph" w:customStyle="1" w:styleId="CM87">
    <w:name w:val="CM87"/>
    <w:basedOn w:val="Default"/>
    <w:next w:val="Default"/>
    <w:rsid w:val="00CC4002"/>
    <w:pPr>
      <w:widowControl w:val="0"/>
      <w:spacing w:after="1138"/>
    </w:pPr>
    <w:rPr>
      <w:rFonts w:ascii="Arial" w:hAnsi="Arial"/>
      <w:color w:val="auto"/>
      <w:lang w:val="en-US" w:eastAsia="en-US"/>
    </w:rPr>
  </w:style>
  <w:style w:type="paragraph" w:customStyle="1" w:styleId="CM88">
    <w:name w:val="CM88"/>
    <w:basedOn w:val="Default"/>
    <w:next w:val="Default"/>
    <w:rsid w:val="00CC4002"/>
    <w:pPr>
      <w:widowControl w:val="0"/>
      <w:spacing w:after="277"/>
    </w:pPr>
    <w:rPr>
      <w:rFonts w:ascii="Arial" w:hAnsi="Arial"/>
      <w:color w:val="auto"/>
      <w:lang w:val="en-US" w:eastAsia="en-US"/>
    </w:rPr>
  </w:style>
  <w:style w:type="paragraph" w:customStyle="1" w:styleId="CM40">
    <w:name w:val="CM40"/>
    <w:basedOn w:val="Default"/>
    <w:next w:val="Default"/>
    <w:rsid w:val="00CC4002"/>
    <w:pPr>
      <w:widowControl w:val="0"/>
      <w:spacing w:line="276" w:lineRule="atLeast"/>
    </w:pPr>
    <w:rPr>
      <w:rFonts w:ascii="Arial" w:hAnsi="Arial"/>
      <w:color w:val="auto"/>
      <w:lang w:val="en-US" w:eastAsia="en-US"/>
    </w:rPr>
  </w:style>
  <w:style w:type="paragraph" w:customStyle="1" w:styleId="CM89">
    <w:name w:val="CM89"/>
    <w:basedOn w:val="Default"/>
    <w:next w:val="Default"/>
    <w:rsid w:val="00CC4002"/>
    <w:pPr>
      <w:widowControl w:val="0"/>
      <w:spacing w:after="103"/>
    </w:pPr>
    <w:rPr>
      <w:rFonts w:ascii="Arial" w:hAnsi="Arial"/>
      <w:color w:val="auto"/>
      <w:lang w:val="en-US" w:eastAsia="en-US"/>
    </w:rPr>
  </w:style>
  <w:style w:type="paragraph" w:customStyle="1" w:styleId="CM90">
    <w:name w:val="CM90"/>
    <w:basedOn w:val="Default"/>
    <w:next w:val="Default"/>
    <w:rsid w:val="00CC4002"/>
    <w:pPr>
      <w:widowControl w:val="0"/>
      <w:spacing w:after="378"/>
    </w:pPr>
    <w:rPr>
      <w:rFonts w:ascii="Arial" w:hAnsi="Arial"/>
      <w:color w:val="auto"/>
      <w:lang w:val="en-US" w:eastAsia="en-US"/>
    </w:rPr>
  </w:style>
  <w:style w:type="paragraph" w:customStyle="1" w:styleId="CM43">
    <w:name w:val="CM43"/>
    <w:basedOn w:val="Default"/>
    <w:next w:val="Default"/>
    <w:rsid w:val="00CC4002"/>
    <w:pPr>
      <w:widowControl w:val="0"/>
      <w:spacing w:line="276" w:lineRule="atLeast"/>
    </w:pPr>
    <w:rPr>
      <w:rFonts w:ascii="Arial" w:hAnsi="Arial"/>
      <w:color w:val="auto"/>
      <w:lang w:val="en-US" w:eastAsia="en-US"/>
    </w:rPr>
  </w:style>
  <w:style w:type="paragraph" w:customStyle="1" w:styleId="CM91">
    <w:name w:val="CM91"/>
    <w:basedOn w:val="Default"/>
    <w:next w:val="Default"/>
    <w:rsid w:val="00CC4002"/>
    <w:pPr>
      <w:widowControl w:val="0"/>
      <w:spacing w:after="1040"/>
    </w:pPr>
    <w:rPr>
      <w:rFonts w:ascii="Arial" w:hAnsi="Arial"/>
      <w:color w:val="auto"/>
      <w:lang w:val="en-US" w:eastAsia="en-US"/>
    </w:rPr>
  </w:style>
  <w:style w:type="paragraph" w:customStyle="1" w:styleId="CM44">
    <w:name w:val="CM44"/>
    <w:basedOn w:val="Default"/>
    <w:next w:val="Default"/>
    <w:rsid w:val="00CC4002"/>
    <w:pPr>
      <w:widowControl w:val="0"/>
      <w:spacing w:line="278" w:lineRule="atLeast"/>
    </w:pPr>
    <w:rPr>
      <w:rFonts w:ascii="Arial" w:hAnsi="Arial"/>
      <w:color w:val="auto"/>
      <w:lang w:val="en-US" w:eastAsia="en-US"/>
    </w:rPr>
  </w:style>
  <w:style w:type="paragraph" w:customStyle="1" w:styleId="CM38">
    <w:name w:val="CM38"/>
    <w:basedOn w:val="Default"/>
    <w:next w:val="Default"/>
    <w:rsid w:val="00CC4002"/>
    <w:pPr>
      <w:widowControl w:val="0"/>
      <w:spacing w:line="276" w:lineRule="atLeast"/>
    </w:pPr>
    <w:rPr>
      <w:rFonts w:ascii="Arial" w:hAnsi="Arial"/>
      <w:color w:val="auto"/>
      <w:lang w:val="en-US" w:eastAsia="en-US"/>
    </w:rPr>
  </w:style>
  <w:style w:type="paragraph" w:customStyle="1" w:styleId="CM46">
    <w:name w:val="CM46"/>
    <w:basedOn w:val="Default"/>
    <w:next w:val="Default"/>
    <w:rsid w:val="00CC4002"/>
    <w:pPr>
      <w:widowControl w:val="0"/>
      <w:spacing w:line="276" w:lineRule="atLeast"/>
    </w:pPr>
    <w:rPr>
      <w:rFonts w:ascii="Arial" w:hAnsi="Arial"/>
      <w:color w:val="auto"/>
      <w:lang w:val="en-US" w:eastAsia="en-US"/>
    </w:rPr>
  </w:style>
  <w:style w:type="paragraph" w:customStyle="1" w:styleId="CM47">
    <w:name w:val="CM47"/>
    <w:basedOn w:val="Default"/>
    <w:next w:val="Default"/>
    <w:rsid w:val="00CC4002"/>
    <w:pPr>
      <w:widowControl w:val="0"/>
      <w:spacing w:line="276" w:lineRule="atLeast"/>
    </w:pPr>
    <w:rPr>
      <w:rFonts w:ascii="Arial" w:hAnsi="Arial"/>
      <w:color w:val="auto"/>
      <w:lang w:val="en-US" w:eastAsia="en-US"/>
    </w:rPr>
  </w:style>
  <w:style w:type="paragraph" w:customStyle="1" w:styleId="CM50">
    <w:name w:val="CM50"/>
    <w:basedOn w:val="Default"/>
    <w:next w:val="Default"/>
    <w:rsid w:val="00CC4002"/>
    <w:pPr>
      <w:widowControl w:val="0"/>
    </w:pPr>
    <w:rPr>
      <w:rFonts w:ascii="Arial" w:hAnsi="Arial"/>
      <w:color w:val="auto"/>
      <w:lang w:val="en-US" w:eastAsia="en-US"/>
    </w:rPr>
  </w:style>
  <w:style w:type="paragraph" w:customStyle="1" w:styleId="CM51">
    <w:name w:val="CM51"/>
    <w:basedOn w:val="Default"/>
    <w:next w:val="Default"/>
    <w:rsid w:val="00CC4002"/>
    <w:pPr>
      <w:widowControl w:val="0"/>
    </w:pPr>
    <w:rPr>
      <w:rFonts w:ascii="Arial" w:hAnsi="Arial"/>
      <w:color w:val="auto"/>
      <w:lang w:val="en-US" w:eastAsia="en-US"/>
    </w:rPr>
  </w:style>
  <w:style w:type="paragraph" w:customStyle="1" w:styleId="CM42">
    <w:name w:val="CM42"/>
    <w:basedOn w:val="Default"/>
    <w:next w:val="Default"/>
    <w:rsid w:val="00CC4002"/>
    <w:pPr>
      <w:widowControl w:val="0"/>
      <w:spacing w:line="278" w:lineRule="atLeast"/>
    </w:pPr>
    <w:rPr>
      <w:rFonts w:ascii="Arial" w:hAnsi="Arial"/>
      <w:color w:val="auto"/>
      <w:lang w:val="en-US" w:eastAsia="en-US"/>
    </w:rPr>
  </w:style>
  <w:style w:type="paragraph" w:customStyle="1" w:styleId="CM92">
    <w:name w:val="CM92"/>
    <w:basedOn w:val="Default"/>
    <w:next w:val="Default"/>
    <w:rsid w:val="00CC4002"/>
    <w:pPr>
      <w:widowControl w:val="0"/>
      <w:spacing w:after="2048"/>
    </w:pPr>
    <w:rPr>
      <w:rFonts w:ascii="Arial" w:hAnsi="Arial"/>
      <w:color w:val="auto"/>
      <w:lang w:val="en-US" w:eastAsia="en-US"/>
    </w:rPr>
  </w:style>
  <w:style w:type="paragraph" w:customStyle="1" w:styleId="CM93">
    <w:name w:val="CM93"/>
    <w:basedOn w:val="Default"/>
    <w:next w:val="Default"/>
    <w:rsid w:val="00CC4002"/>
    <w:pPr>
      <w:widowControl w:val="0"/>
      <w:spacing w:after="2338"/>
    </w:pPr>
    <w:rPr>
      <w:rFonts w:ascii="Arial" w:hAnsi="Arial"/>
      <w:color w:val="auto"/>
      <w:lang w:val="en-US" w:eastAsia="en-US"/>
    </w:rPr>
  </w:style>
  <w:style w:type="paragraph" w:customStyle="1" w:styleId="CM53">
    <w:name w:val="CM53"/>
    <w:basedOn w:val="Default"/>
    <w:next w:val="Default"/>
    <w:rsid w:val="00CC4002"/>
    <w:pPr>
      <w:widowControl w:val="0"/>
      <w:spacing w:line="278" w:lineRule="atLeast"/>
    </w:pPr>
    <w:rPr>
      <w:rFonts w:ascii="Arial" w:hAnsi="Arial"/>
      <w:color w:val="auto"/>
      <w:lang w:val="en-US" w:eastAsia="en-US"/>
    </w:rPr>
  </w:style>
  <w:style w:type="paragraph" w:customStyle="1" w:styleId="CM54">
    <w:name w:val="CM54"/>
    <w:basedOn w:val="Default"/>
    <w:next w:val="Default"/>
    <w:rsid w:val="00CC4002"/>
    <w:pPr>
      <w:widowControl w:val="0"/>
      <w:spacing w:line="276" w:lineRule="atLeast"/>
    </w:pPr>
    <w:rPr>
      <w:rFonts w:ascii="Arial" w:hAnsi="Arial"/>
      <w:color w:val="auto"/>
      <w:lang w:val="en-US" w:eastAsia="en-US"/>
    </w:rPr>
  </w:style>
  <w:style w:type="paragraph" w:customStyle="1" w:styleId="CM48">
    <w:name w:val="CM48"/>
    <w:basedOn w:val="Default"/>
    <w:next w:val="Default"/>
    <w:rsid w:val="00CC4002"/>
    <w:pPr>
      <w:widowControl w:val="0"/>
      <w:spacing w:line="273" w:lineRule="atLeast"/>
    </w:pPr>
    <w:rPr>
      <w:rFonts w:ascii="Arial" w:hAnsi="Arial"/>
      <w:color w:val="auto"/>
      <w:lang w:val="en-US" w:eastAsia="en-US"/>
    </w:rPr>
  </w:style>
  <w:style w:type="paragraph" w:customStyle="1" w:styleId="CM57">
    <w:name w:val="CM57"/>
    <w:basedOn w:val="Default"/>
    <w:next w:val="Default"/>
    <w:rsid w:val="00CC4002"/>
    <w:pPr>
      <w:widowControl w:val="0"/>
      <w:spacing w:line="276" w:lineRule="atLeast"/>
    </w:pPr>
    <w:rPr>
      <w:rFonts w:ascii="Arial" w:hAnsi="Arial"/>
      <w:color w:val="auto"/>
      <w:lang w:val="en-US" w:eastAsia="en-US"/>
    </w:rPr>
  </w:style>
  <w:style w:type="paragraph" w:customStyle="1" w:styleId="CM94">
    <w:name w:val="CM94"/>
    <w:basedOn w:val="Default"/>
    <w:next w:val="Default"/>
    <w:rsid w:val="00CC4002"/>
    <w:pPr>
      <w:widowControl w:val="0"/>
      <w:spacing w:after="698"/>
    </w:pPr>
    <w:rPr>
      <w:rFonts w:ascii="Arial" w:hAnsi="Arial"/>
      <w:color w:val="auto"/>
      <w:lang w:val="en-US" w:eastAsia="en-US"/>
    </w:rPr>
  </w:style>
  <w:style w:type="paragraph" w:customStyle="1" w:styleId="CM58">
    <w:name w:val="CM58"/>
    <w:basedOn w:val="Default"/>
    <w:next w:val="Default"/>
    <w:rsid w:val="00CC4002"/>
    <w:pPr>
      <w:widowControl w:val="0"/>
      <w:spacing w:line="278" w:lineRule="atLeast"/>
    </w:pPr>
    <w:rPr>
      <w:rFonts w:ascii="Arial" w:hAnsi="Arial"/>
      <w:color w:val="auto"/>
      <w:lang w:val="en-US" w:eastAsia="en-US"/>
    </w:rPr>
  </w:style>
  <w:style w:type="paragraph" w:customStyle="1" w:styleId="CM59">
    <w:name w:val="CM59"/>
    <w:basedOn w:val="Default"/>
    <w:next w:val="Default"/>
    <w:rsid w:val="00CC4002"/>
    <w:pPr>
      <w:widowControl w:val="0"/>
    </w:pPr>
    <w:rPr>
      <w:rFonts w:ascii="Arial" w:hAnsi="Arial"/>
      <w:color w:val="auto"/>
      <w:lang w:val="en-US" w:eastAsia="en-US"/>
    </w:rPr>
  </w:style>
  <w:style w:type="paragraph" w:customStyle="1" w:styleId="CM78">
    <w:name w:val="CM78"/>
    <w:basedOn w:val="Default"/>
    <w:next w:val="Default"/>
    <w:rsid w:val="00CC4002"/>
    <w:pPr>
      <w:widowControl w:val="0"/>
      <w:spacing w:after="1298"/>
    </w:pPr>
    <w:rPr>
      <w:rFonts w:ascii="Arial" w:hAnsi="Arial"/>
      <w:color w:val="auto"/>
      <w:lang w:val="en-US" w:eastAsia="en-US"/>
    </w:rPr>
  </w:style>
  <w:style w:type="paragraph" w:customStyle="1" w:styleId="CM60">
    <w:name w:val="CM60"/>
    <w:basedOn w:val="Default"/>
    <w:next w:val="Default"/>
    <w:rsid w:val="00CC4002"/>
    <w:pPr>
      <w:widowControl w:val="0"/>
      <w:spacing w:line="278" w:lineRule="atLeast"/>
    </w:pPr>
    <w:rPr>
      <w:rFonts w:ascii="Arial" w:hAnsi="Arial"/>
      <w:color w:val="auto"/>
      <w:lang w:val="en-US" w:eastAsia="en-US"/>
    </w:rPr>
  </w:style>
  <w:style w:type="paragraph" w:customStyle="1" w:styleId="CM61">
    <w:name w:val="CM61"/>
    <w:basedOn w:val="Default"/>
    <w:next w:val="Default"/>
    <w:rsid w:val="00CC4002"/>
    <w:pPr>
      <w:widowControl w:val="0"/>
      <w:spacing w:line="553" w:lineRule="atLeast"/>
    </w:pPr>
    <w:rPr>
      <w:rFonts w:ascii="Arial" w:hAnsi="Arial"/>
      <w:color w:val="auto"/>
      <w:lang w:val="en-US" w:eastAsia="en-US"/>
    </w:rPr>
  </w:style>
  <w:style w:type="paragraph" w:customStyle="1" w:styleId="CM62">
    <w:name w:val="CM62"/>
    <w:basedOn w:val="Default"/>
    <w:next w:val="Default"/>
    <w:rsid w:val="00CC4002"/>
    <w:pPr>
      <w:widowControl w:val="0"/>
      <w:spacing w:line="276" w:lineRule="atLeast"/>
    </w:pPr>
    <w:rPr>
      <w:rFonts w:ascii="Arial" w:hAnsi="Arial"/>
      <w:color w:val="auto"/>
      <w:lang w:val="en-US" w:eastAsia="en-US"/>
    </w:rPr>
  </w:style>
  <w:style w:type="paragraph" w:customStyle="1" w:styleId="CM63">
    <w:name w:val="CM63"/>
    <w:basedOn w:val="Default"/>
    <w:next w:val="Default"/>
    <w:rsid w:val="00CC4002"/>
    <w:pPr>
      <w:widowControl w:val="0"/>
      <w:spacing w:line="276" w:lineRule="atLeast"/>
    </w:pPr>
    <w:rPr>
      <w:rFonts w:ascii="Arial" w:hAnsi="Arial"/>
      <w:color w:val="auto"/>
      <w:lang w:val="en-US" w:eastAsia="en-US"/>
    </w:rPr>
  </w:style>
  <w:style w:type="paragraph" w:customStyle="1" w:styleId="CM64">
    <w:name w:val="CM64"/>
    <w:basedOn w:val="Default"/>
    <w:next w:val="Default"/>
    <w:rsid w:val="00CC4002"/>
    <w:pPr>
      <w:widowControl w:val="0"/>
      <w:spacing w:line="276" w:lineRule="atLeast"/>
    </w:pPr>
    <w:rPr>
      <w:rFonts w:ascii="Arial" w:hAnsi="Arial"/>
      <w:color w:val="auto"/>
      <w:lang w:val="en-US" w:eastAsia="en-US"/>
    </w:rPr>
  </w:style>
  <w:style w:type="paragraph" w:customStyle="1" w:styleId="CM95">
    <w:name w:val="CM95"/>
    <w:basedOn w:val="Default"/>
    <w:next w:val="Default"/>
    <w:rsid w:val="00CC4002"/>
    <w:pPr>
      <w:widowControl w:val="0"/>
      <w:spacing w:after="7018"/>
    </w:pPr>
    <w:rPr>
      <w:rFonts w:ascii="Arial" w:hAnsi="Arial"/>
      <w:color w:val="auto"/>
      <w:lang w:val="en-US" w:eastAsia="en-US"/>
    </w:rPr>
  </w:style>
  <w:style w:type="paragraph" w:customStyle="1" w:styleId="CM66">
    <w:name w:val="CM66"/>
    <w:basedOn w:val="Default"/>
    <w:next w:val="Default"/>
    <w:rsid w:val="00CC4002"/>
    <w:pPr>
      <w:widowControl w:val="0"/>
      <w:spacing w:line="553" w:lineRule="atLeast"/>
    </w:pPr>
    <w:rPr>
      <w:rFonts w:ascii="Arial" w:hAnsi="Arial"/>
      <w:color w:val="auto"/>
      <w:lang w:val="en-US" w:eastAsia="en-US"/>
    </w:rPr>
  </w:style>
  <w:style w:type="paragraph" w:customStyle="1" w:styleId="CM96">
    <w:name w:val="CM96"/>
    <w:basedOn w:val="Default"/>
    <w:next w:val="Default"/>
    <w:rsid w:val="00CC4002"/>
    <w:pPr>
      <w:widowControl w:val="0"/>
      <w:spacing w:after="825"/>
    </w:pPr>
    <w:rPr>
      <w:rFonts w:ascii="Arial" w:hAnsi="Arial"/>
      <w:color w:val="auto"/>
      <w:lang w:val="en-US" w:eastAsia="en-US"/>
    </w:rPr>
  </w:style>
  <w:style w:type="paragraph" w:customStyle="1" w:styleId="CM67">
    <w:name w:val="CM67"/>
    <w:basedOn w:val="Default"/>
    <w:next w:val="Default"/>
    <w:rsid w:val="00CC4002"/>
    <w:pPr>
      <w:widowControl w:val="0"/>
      <w:spacing w:line="276" w:lineRule="atLeast"/>
    </w:pPr>
    <w:rPr>
      <w:rFonts w:ascii="Arial" w:hAnsi="Arial"/>
      <w:color w:val="auto"/>
      <w:lang w:val="en-US" w:eastAsia="en-US"/>
    </w:rPr>
  </w:style>
  <w:style w:type="paragraph" w:customStyle="1" w:styleId="CM68">
    <w:name w:val="CM68"/>
    <w:basedOn w:val="Default"/>
    <w:next w:val="Default"/>
    <w:rsid w:val="00CC4002"/>
    <w:pPr>
      <w:widowControl w:val="0"/>
      <w:spacing w:line="276" w:lineRule="atLeast"/>
    </w:pPr>
    <w:rPr>
      <w:rFonts w:ascii="Arial" w:hAnsi="Arial"/>
      <w:color w:val="auto"/>
      <w:lang w:val="en-US" w:eastAsia="en-US"/>
    </w:rPr>
  </w:style>
  <w:style w:type="paragraph" w:customStyle="1" w:styleId="CM69">
    <w:name w:val="CM69"/>
    <w:basedOn w:val="Default"/>
    <w:next w:val="Default"/>
    <w:rsid w:val="00CC4002"/>
    <w:pPr>
      <w:widowControl w:val="0"/>
      <w:spacing w:line="278" w:lineRule="atLeast"/>
    </w:pPr>
    <w:rPr>
      <w:rFonts w:ascii="Arial" w:hAnsi="Arial"/>
      <w:color w:val="auto"/>
      <w:lang w:val="en-US" w:eastAsia="en-US"/>
    </w:rPr>
  </w:style>
  <w:style w:type="paragraph" w:customStyle="1" w:styleId="CM71">
    <w:name w:val="CM71"/>
    <w:basedOn w:val="Default"/>
    <w:next w:val="Default"/>
    <w:rsid w:val="00CC4002"/>
    <w:pPr>
      <w:widowControl w:val="0"/>
      <w:spacing w:line="278" w:lineRule="atLeast"/>
    </w:pPr>
    <w:rPr>
      <w:rFonts w:ascii="Arial" w:hAnsi="Arial"/>
      <w:color w:val="auto"/>
      <w:lang w:val="en-US" w:eastAsia="en-US"/>
    </w:rPr>
  </w:style>
  <w:style w:type="paragraph" w:customStyle="1" w:styleId="CM73">
    <w:name w:val="CM73"/>
    <w:basedOn w:val="Default"/>
    <w:next w:val="Default"/>
    <w:rsid w:val="00CC4002"/>
    <w:pPr>
      <w:widowControl w:val="0"/>
      <w:spacing w:line="278" w:lineRule="atLeast"/>
    </w:pPr>
    <w:rPr>
      <w:rFonts w:ascii="Arial" w:hAnsi="Arial"/>
      <w:color w:val="auto"/>
      <w:lang w:val="en-US" w:eastAsia="en-US"/>
    </w:rPr>
  </w:style>
  <w:style w:type="paragraph" w:customStyle="1" w:styleId="CM74">
    <w:name w:val="CM74"/>
    <w:basedOn w:val="Default"/>
    <w:next w:val="Default"/>
    <w:rsid w:val="00CC4002"/>
    <w:pPr>
      <w:widowControl w:val="0"/>
      <w:spacing w:line="278" w:lineRule="atLeast"/>
    </w:pPr>
    <w:rPr>
      <w:rFonts w:ascii="Arial" w:hAnsi="Arial"/>
      <w:color w:val="auto"/>
      <w:lang w:val="en-US" w:eastAsia="en-US"/>
    </w:rPr>
  </w:style>
  <w:style w:type="paragraph" w:customStyle="1" w:styleId="font5">
    <w:name w:val="font5"/>
    <w:basedOn w:val="Normal"/>
    <w:rsid w:val="00CC4002"/>
    <w:pPr>
      <w:spacing w:before="100" w:beforeAutospacing="1" w:after="100" w:afterAutospacing="1"/>
    </w:pPr>
    <w:rPr>
      <w:rFonts w:ascii="Arial" w:eastAsia="Arial Unicode MS" w:hAnsi="Arial" w:cs="Arial"/>
      <w:sz w:val="20"/>
      <w:szCs w:val="20"/>
      <w:lang w:val="es-ES"/>
    </w:rPr>
  </w:style>
  <w:style w:type="paragraph" w:customStyle="1" w:styleId="xl28">
    <w:name w:val="xl28"/>
    <w:basedOn w:val="Normal"/>
    <w:rsid w:val="00CC4002"/>
    <w:pPr>
      <w:spacing w:before="100" w:beforeAutospacing="1" w:after="100" w:afterAutospacing="1"/>
    </w:pPr>
    <w:rPr>
      <w:rFonts w:ascii="Arial" w:eastAsia="Arial Unicode MS" w:hAnsi="Arial" w:cs="Arial"/>
      <w:lang w:val="es-ES"/>
    </w:rPr>
  </w:style>
  <w:style w:type="paragraph" w:customStyle="1" w:styleId="Head2">
    <w:name w:val="Head 2"/>
    <w:basedOn w:val="Ttulo9"/>
    <w:rsid w:val="00BF133D"/>
    <w:pPr>
      <w:keepNext/>
      <w:widowControl w:val="0"/>
      <w:suppressAutoHyphens/>
      <w:overflowPunct/>
      <w:autoSpaceDE/>
      <w:autoSpaceDN/>
      <w:adjustRightInd/>
      <w:spacing w:before="0" w:after="0"/>
      <w:jc w:val="both"/>
      <w:textAlignment w:val="auto"/>
      <w:outlineLvl w:val="9"/>
    </w:pPr>
    <w:rPr>
      <w:rFonts w:ascii="Times New Roman Bold" w:hAnsi="Times New Roman Bold"/>
      <w:i w:val="0"/>
      <w:spacing w:val="-4"/>
      <w:sz w:val="32"/>
      <w:lang w:val="en-US" w:eastAsia="en-US"/>
    </w:rPr>
  </w:style>
  <w:style w:type="paragraph" w:customStyle="1" w:styleId="outlinebullet">
    <w:name w:val="outlinebullet"/>
    <w:basedOn w:val="Normal"/>
    <w:rsid w:val="00D7502F"/>
    <w:pPr>
      <w:tabs>
        <w:tab w:val="num" w:pos="360"/>
        <w:tab w:val="left" w:pos="1440"/>
      </w:tabs>
      <w:spacing w:before="120"/>
      <w:ind w:left="360" w:hanging="360"/>
      <w:jc w:val="both"/>
    </w:pPr>
    <w:rPr>
      <w:szCs w:val="20"/>
      <w:lang w:val="en-US" w:eastAsia="en-US"/>
    </w:rPr>
  </w:style>
  <w:style w:type="paragraph" w:styleId="Listaconnmeros">
    <w:name w:val="List Number"/>
    <w:basedOn w:val="Normal"/>
    <w:rsid w:val="00D7502F"/>
    <w:pPr>
      <w:numPr>
        <w:numId w:val="24"/>
      </w:numPr>
      <w:spacing w:after="240"/>
      <w:jc w:val="both"/>
    </w:pPr>
    <w:rPr>
      <w:szCs w:val="20"/>
      <w:lang w:val="en-US" w:eastAsia="en-US"/>
    </w:rPr>
  </w:style>
  <w:style w:type="paragraph" w:customStyle="1" w:styleId="Headerportrait">
    <w:name w:val="Header portrait"/>
    <w:basedOn w:val="Encabezado"/>
    <w:next w:val="Normal"/>
    <w:rsid w:val="00D7502F"/>
    <w:pPr>
      <w:widowControl/>
      <w:pBdr>
        <w:bottom w:val="single" w:sz="4" w:space="1" w:color="auto"/>
      </w:pBdr>
      <w:tabs>
        <w:tab w:val="clear" w:pos="4419"/>
        <w:tab w:val="clear" w:pos="8838"/>
        <w:tab w:val="right" w:pos="9648"/>
        <w:tab w:val="right" w:pos="9720"/>
      </w:tabs>
      <w:spacing w:after="0"/>
      <w:jc w:val="left"/>
    </w:pPr>
    <w:rPr>
      <w:sz w:val="24"/>
      <w:lang w:val="en-US"/>
    </w:rPr>
  </w:style>
  <w:style w:type="paragraph" w:customStyle="1" w:styleId="WW-Textoindependiente2">
    <w:name w:val="WW-Texto independiente 2"/>
    <w:basedOn w:val="Normal"/>
    <w:rsid w:val="00B87FF2"/>
    <w:pPr>
      <w:widowControl w:val="0"/>
      <w:suppressAutoHyphens/>
    </w:pPr>
    <w:rPr>
      <w:rFonts w:ascii="Thorndale" w:eastAsia="Andale Sans UI" w:hAnsi="Thorndale"/>
      <w:iCs/>
      <w:lang w:val="es-CR"/>
    </w:rPr>
  </w:style>
  <w:style w:type="paragraph" w:customStyle="1" w:styleId="Textoindependiente21">
    <w:name w:val="Texto independiente 21"/>
    <w:basedOn w:val="Normal"/>
    <w:rsid w:val="00C703DC"/>
    <w:pPr>
      <w:widowControl w:val="0"/>
      <w:suppressAutoHyphens/>
      <w:spacing w:after="120"/>
      <w:jc w:val="both"/>
    </w:pPr>
    <w:rPr>
      <w:i/>
      <w:sz w:val="20"/>
      <w:szCs w:val="20"/>
      <w:lang w:val="es-AR" w:eastAsia="ar-SA"/>
    </w:rPr>
  </w:style>
  <w:style w:type="paragraph" w:styleId="NormalWeb">
    <w:name w:val="Normal (Web)"/>
    <w:basedOn w:val="Normal"/>
    <w:rsid w:val="00F41E16"/>
    <w:pPr>
      <w:spacing w:before="100" w:beforeAutospacing="1" w:after="100" w:afterAutospacing="1"/>
    </w:pPr>
    <w:rPr>
      <w:lang w:val="en-US" w:eastAsia="en-US"/>
    </w:rPr>
  </w:style>
  <w:style w:type="paragraph" w:styleId="Textosinformato">
    <w:name w:val="Plain Text"/>
    <w:basedOn w:val="Normal"/>
    <w:link w:val="TextosinformatoCar"/>
    <w:rsid w:val="00E34AA9"/>
    <w:rPr>
      <w:rFonts w:ascii="Courier New" w:hAnsi="Courier New"/>
      <w:sz w:val="20"/>
      <w:szCs w:val="20"/>
      <w:lang w:val="es-ES_tradnl" w:eastAsia="en-US"/>
    </w:rPr>
  </w:style>
  <w:style w:type="character" w:customStyle="1" w:styleId="TextosinformatoCar">
    <w:name w:val="Texto sin formato Car"/>
    <w:basedOn w:val="Fuentedeprrafopredeter"/>
    <w:link w:val="Textosinformato"/>
    <w:rsid w:val="00E34AA9"/>
    <w:rPr>
      <w:rFonts w:ascii="Courier New" w:hAnsi="Courier New"/>
      <w:lang w:val="es-ES_tradnl" w:eastAsia="en-US"/>
    </w:rPr>
  </w:style>
  <w:style w:type="paragraph" w:styleId="Prrafodelista">
    <w:name w:val="List Paragraph"/>
    <w:basedOn w:val="Normal"/>
    <w:uiPriority w:val="39"/>
    <w:qFormat/>
    <w:rsid w:val="00C800F4"/>
    <w:pPr>
      <w:ind w:left="720"/>
      <w:contextualSpacing/>
    </w:pPr>
  </w:style>
  <w:style w:type="character" w:customStyle="1" w:styleId="PiedepginaCar">
    <w:name w:val="Pie de página Car"/>
    <w:basedOn w:val="Fuentedeprrafopredeter"/>
    <w:link w:val="Piedepgina"/>
    <w:uiPriority w:val="99"/>
    <w:rsid w:val="004D5270"/>
    <w:rPr>
      <w:lang w:val="es-ES_tradnl"/>
    </w:rPr>
  </w:style>
  <w:style w:type="character" w:styleId="nfasis">
    <w:name w:val="Emphasis"/>
    <w:basedOn w:val="Fuentedeprrafopredeter"/>
    <w:qFormat/>
    <w:rsid w:val="009E1CFB"/>
    <w:rPr>
      <w:i/>
      <w:iCs/>
    </w:rPr>
  </w:style>
  <w:style w:type="paragraph" w:styleId="Sinespaciado">
    <w:name w:val="No Spacing"/>
    <w:link w:val="SinespaciadoCar"/>
    <w:uiPriority w:val="1"/>
    <w:qFormat/>
    <w:rsid w:val="009E1CFB"/>
    <w:rPr>
      <w:rFonts w:asciiTheme="minorHAnsi" w:eastAsiaTheme="minorEastAsia" w:hAnsiTheme="minorHAnsi" w:cstheme="minorBidi"/>
      <w:sz w:val="22"/>
      <w:szCs w:val="22"/>
      <w:lang w:val="es-HN" w:eastAsia="es-HN"/>
    </w:rPr>
  </w:style>
  <w:style w:type="character" w:customStyle="1" w:styleId="SinespaciadoCar">
    <w:name w:val="Sin espaciado Car"/>
    <w:basedOn w:val="Fuentedeprrafopredeter"/>
    <w:link w:val="Sinespaciado"/>
    <w:uiPriority w:val="1"/>
    <w:rsid w:val="009E1CFB"/>
    <w:rPr>
      <w:rFonts w:asciiTheme="minorHAnsi" w:eastAsiaTheme="minorEastAsia" w:hAnsiTheme="minorHAnsi" w:cstheme="minorBidi"/>
      <w:sz w:val="22"/>
      <w:szCs w:val="22"/>
      <w:lang w:val="es-HN" w:eastAsia="es-H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E31"/>
    <w:rPr>
      <w:sz w:val="24"/>
      <w:szCs w:val="24"/>
      <w:lang w:val="es-MX"/>
    </w:rPr>
  </w:style>
  <w:style w:type="paragraph" w:styleId="Ttulo1">
    <w:name w:val="heading 1"/>
    <w:aliases w:val="Document Header1"/>
    <w:basedOn w:val="Normal"/>
    <w:next w:val="Normal"/>
    <w:link w:val="Ttulo1Car"/>
    <w:qFormat/>
    <w:rsid w:val="009B27FE"/>
    <w:pPr>
      <w:keepNext/>
      <w:numPr>
        <w:numId w:val="41"/>
      </w:numPr>
      <w:overflowPunct w:val="0"/>
      <w:autoSpaceDE w:val="0"/>
      <w:autoSpaceDN w:val="0"/>
      <w:adjustRightInd w:val="0"/>
      <w:spacing w:before="240" w:after="60"/>
      <w:ind w:left="432"/>
      <w:textAlignment w:val="baseline"/>
      <w:outlineLvl w:val="0"/>
    </w:pPr>
    <w:rPr>
      <w:rFonts w:ascii="Arial" w:hAnsi="Arial"/>
      <w:b/>
      <w:kern w:val="28"/>
      <w:szCs w:val="20"/>
      <w:lang w:val="es-ES_tradnl"/>
    </w:rPr>
  </w:style>
  <w:style w:type="paragraph" w:styleId="Ttulo2">
    <w:name w:val="heading 2"/>
    <w:aliases w:val="Title Header2"/>
    <w:basedOn w:val="Normal"/>
    <w:next w:val="Normal"/>
    <w:link w:val="Ttulo2Car"/>
    <w:qFormat/>
    <w:rsid w:val="009B27FE"/>
    <w:pPr>
      <w:keepNext/>
      <w:numPr>
        <w:ilvl w:val="1"/>
        <w:numId w:val="41"/>
      </w:numPr>
      <w:overflowPunct w:val="0"/>
      <w:autoSpaceDE w:val="0"/>
      <w:autoSpaceDN w:val="0"/>
      <w:adjustRightInd w:val="0"/>
      <w:spacing w:before="240" w:after="60"/>
      <w:textAlignment w:val="baseline"/>
      <w:outlineLvl w:val="1"/>
    </w:pPr>
    <w:rPr>
      <w:rFonts w:ascii="Arial" w:hAnsi="Arial"/>
      <w:b/>
      <w:i/>
      <w:szCs w:val="20"/>
      <w:lang w:val="es-ES_tradnl"/>
    </w:rPr>
  </w:style>
  <w:style w:type="paragraph" w:styleId="Ttulo3">
    <w:name w:val="heading 3"/>
    <w:aliases w:val="Section Header3"/>
    <w:basedOn w:val="Normal"/>
    <w:next w:val="Normal"/>
    <w:qFormat/>
    <w:rsid w:val="009B27FE"/>
    <w:pPr>
      <w:keepNext/>
      <w:numPr>
        <w:ilvl w:val="2"/>
        <w:numId w:val="41"/>
      </w:numPr>
      <w:overflowPunct w:val="0"/>
      <w:autoSpaceDE w:val="0"/>
      <w:autoSpaceDN w:val="0"/>
      <w:adjustRightInd w:val="0"/>
      <w:spacing w:before="240" w:after="60"/>
      <w:jc w:val="both"/>
      <w:textAlignment w:val="baseline"/>
      <w:outlineLvl w:val="2"/>
    </w:pPr>
    <w:rPr>
      <w:rFonts w:ascii="Arial" w:hAnsi="Arial"/>
      <w:b/>
      <w:sz w:val="22"/>
      <w:szCs w:val="20"/>
      <w:lang w:val="es-ES_tradnl"/>
    </w:rPr>
  </w:style>
  <w:style w:type="paragraph" w:styleId="Ttulo4">
    <w:name w:val="heading 4"/>
    <w:basedOn w:val="Normal"/>
    <w:next w:val="Normal"/>
    <w:qFormat/>
    <w:rsid w:val="009B27FE"/>
    <w:pPr>
      <w:keepNext/>
      <w:numPr>
        <w:ilvl w:val="3"/>
        <w:numId w:val="41"/>
      </w:numPr>
      <w:overflowPunct w:val="0"/>
      <w:autoSpaceDE w:val="0"/>
      <w:autoSpaceDN w:val="0"/>
      <w:adjustRightInd w:val="0"/>
      <w:spacing w:before="240" w:after="60"/>
      <w:jc w:val="both"/>
      <w:textAlignment w:val="baseline"/>
      <w:outlineLvl w:val="3"/>
    </w:pPr>
    <w:rPr>
      <w:rFonts w:ascii="Arial" w:hAnsi="Arial"/>
      <w:b/>
      <w:i/>
      <w:sz w:val="22"/>
      <w:szCs w:val="20"/>
      <w:lang w:val="es-ES_tradnl"/>
    </w:rPr>
  </w:style>
  <w:style w:type="paragraph" w:styleId="Ttulo5">
    <w:name w:val="heading 5"/>
    <w:basedOn w:val="Normal"/>
    <w:next w:val="Normal"/>
    <w:qFormat/>
    <w:rsid w:val="009B27FE"/>
    <w:pPr>
      <w:numPr>
        <w:ilvl w:val="4"/>
        <w:numId w:val="41"/>
      </w:num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qFormat/>
    <w:rsid w:val="009B27FE"/>
    <w:pPr>
      <w:numPr>
        <w:ilvl w:val="5"/>
        <w:numId w:val="41"/>
      </w:num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qFormat/>
    <w:rsid w:val="009B27FE"/>
    <w:pPr>
      <w:numPr>
        <w:ilvl w:val="6"/>
        <w:numId w:val="41"/>
      </w:num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qFormat/>
    <w:rsid w:val="009B27FE"/>
    <w:pPr>
      <w:numPr>
        <w:ilvl w:val="7"/>
        <w:numId w:val="41"/>
      </w:num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qFormat/>
    <w:rsid w:val="009B27FE"/>
    <w:pPr>
      <w:numPr>
        <w:ilvl w:val="8"/>
        <w:numId w:val="41"/>
      </w:num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plication2">
    <w:name w:val="Application2"/>
    <w:basedOn w:val="Normal"/>
    <w:autoRedefine/>
    <w:rsid w:val="009B27FE"/>
    <w:pPr>
      <w:widowControl w:val="0"/>
      <w:numPr>
        <w:numId w:val="1"/>
      </w:numPr>
      <w:tabs>
        <w:tab w:val="clear" w:pos="720"/>
      </w:tabs>
      <w:suppressAutoHyphens/>
      <w:spacing w:before="120" w:after="120"/>
      <w:ind w:left="567" w:hanging="567"/>
      <w:jc w:val="both"/>
    </w:pPr>
    <w:rPr>
      <w:rFonts w:ascii="Arial" w:hAnsi="Arial"/>
      <w:b/>
      <w:bCs/>
      <w:spacing w:val="-2"/>
      <w:lang w:val="en-GB"/>
    </w:rPr>
  </w:style>
  <w:style w:type="paragraph" w:styleId="Listaconvietas">
    <w:name w:val="List Bullet"/>
    <w:basedOn w:val="Normal"/>
    <w:autoRedefine/>
    <w:rsid w:val="001851FC"/>
    <w:pPr>
      <w:ind w:left="360" w:hanging="360"/>
    </w:pPr>
    <w:rPr>
      <w:rFonts w:cs="Arial"/>
    </w:rPr>
  </w:style>
  <w:style w:type="paragraph" w:styleId="Listaconvietas2">
    <w:name w:val="List Bullet 2"/>
    <w:basedOn w:val="Normal"/>
    <w:autoRedefine/>
    <w:rsid w:val="009B27FE"/>
    <w:pPr>
      <w:numPr>
        <w:numId w:val="3"/>
      </w:numPr>
    </w:pPr>
    <w:rPr>
      <w:rFonts w:ascii="Arial" w:hAnsi="Arial" w:cs="Arial"/>
      <w:sz w:val="22"/>
    </w:rPr>
  </w:style>
  <w:style w:type="paragraph" w:styleId="Listaconvietas3">
    <w:name w:val="List Bullet 3"/>
    <w:basedOn w:val="Normal"/>
    <w:autoRedefine/>
    <w:rsid w:val="00041537"/>
    <w:pPr>
      <w:numPr>
        <w:numId w:val="4"/>
      </w:numPr>
    </w:pPr>
    <w:rPr>
      <w:rFonts w:ascii="Arial" w:hAnsi="Arial" w:cs="Arial"/>
      <w:b/>
    </w:rPr>
  </w:style>
  <w:style w:type="paragraph" w:customStyle="1" w:styleId="BodyText21">
    <w:name w:val="Body Text 21"/>
    <w:basedOn w:val="Normal"/>
    <w:rsid w:val="009B27FE"/>
    <w:pPr>
      <w:overflowPunct w:val="0"/>
      <w:autoSpaceDE w:val="0"/>
      <w:autoSpaceDN w:val="0"/>
      <w:adjustRightInd w:val="0"/>
      <w:spacing w:after="120"/>
      <w:ind w:left="283"/>
      <w:textAlignment w:val="baseline"/>
    </w:pPr>
    <w:rPr>
      <w:sz w:val="20"/>
      <w:szCs w:val="20"/>
      <w:lang w:val="es-ES_tradnl"/>
    </w:rPr>
  </w:style>
  <w:style w:type="paragraph" w:styleId="Textoindependiente3">
    <w:name w:val="Body Text 3"/>
    <w:basedOn w:val="Normal"/>
    <w:rsid w:val="009B27FE"/>
    <w:pPr>
      <w:jc w:val="both"/>
    </w:pPr>
    <w:rPr>
      <w:rFonts w:ascii="Arial" w:hAnsi="Arial"/>
      <w:bCs/>
      <w:sz w:val="22"/>
    </w:rPr>
  </w:style>
  <w:style w:type="character" w:styleId="Nmerodepgina">
    <w:name w:val="page number"/>
    <w:basedOn w:val="Fuentedeprrafopredeter"/>
    <w:rsid w:val="009B27FE"/>
  </w:style>
  <w:style w:type="paragraph" w:styleId="Piedepgina">
    <w:name w:val="footer"/>
    <w:basedOn w:val="Normal"/>
    <w:link w:val="PiedepginaCar"/>
    <w:uiPriority w:val="99"/>
    <w:rsid w:val="009B27FE"/>
    <w:pPr>
      <w:tabs>
        <w:tab w:val="center" w:pos="4252"/>
        <w:tab w:val="right" w:pos="8504"/>
      </w:tabs>
      <w:overflowPunct w:val="0"/>
      <w:autoSpaceDE w:val="0"/>
      <w:autoSpaceDN w:val="0"/>
      <w:adjustRightInd w:val="0"/>
      <w:textAlignment w:val="baseline"/>
    </w:pPr>
    <w:rPr>
      <w:sz w:val="20"/>
      <w:szCs w:val="20"/>
      <w:lang w:val="es-ES_tradnl"/>
    </w:rPr>
  </w:style>
  <w:style w:type="paragraph" w:styleId="Ttulo">
    <w:name w:val="Title"/>
    <w:basedOn w:val="Normal"/>
    <w:qFormat/>
    <w:rsid w:val="009B27FE"/>
    <w:pPr>
      <w:jc w:val="center"/>
    </w:pPr>
    <w:rPr>
      <w:rFonts w:ascii="Arial" w:hAnsi="Arial"/>
      <w:b/>
      <w:sz w:val="22"/>
      <w:szCs w:val="20"/>
    </w:rPr>
  </w:style>
  <w:style w:type="paragraph" w:styleId="Epgrafe">
    <w:name w:val="caption"/>
    <w:basedOn w:val="Normal"/>
    <w:next w:val="Normal"/>
    <w:qFormat/>
    <w:rsid w:val="009B27FE"/>
    <w:pPr>
      <w:widowControl w:val="0"/>
      <w:numPr>
        <w:numId w:val="2"/>
      </w:numPr>
      <w:spacing w:before="60" w:after="60"/>
      <w:jc w:val="center"/>
    </w:pPr>
    <w:rPr>
      <w:b/>
      <w:sz w:val="22"/>
      <w:szCs w:val="20"/>
      <w:lang w:val="es-AR" w:eastAsia="en-US"/>
    </w:rPr>
  </w:style>
  <w:style w:type="paragraph" w:styleId="Lista">
    <w:name w:val="List"/>
    <w:aliases w:val="1. List"/>
    <w:basedOn w:val="Normal"/>
    <w:rsid w:val="009B27FE"/>
    <w:pPr>
      <w:widowControl w:val="0"/>
      <w:tabs>
        <w:tab w:val="num" w:pos="510"/>
      </w:tabs>
      <w:spacing w:after="120"/>
      <w:ind w:left="510" w:hanging="397"/>
      <w:jc w:val="both"/>
    </w:pPr>
    <w:rPr>
      <w:sz w:val="22"/>
      <w:szCs w:val="20"/>
      <w:lang w:val="es-AR" w:eastAsia="en-US"/>
    </w:rPr>
  </w:style>
  <w:style w:type="paragraph" w:styleId="Lista2">
    <w:name w:val="List 2"/>
    <w:basedOn w:val="Normal"/>
    <w:rsid w:val="009B27FE"/>
    <w:pPr>
      <w:widowControl w:val="0"/>
      <w:tabs>
        <w:tab w:val="num" w:pos="473"/>
      </w:tabs>
      <w:spacing w:after="120"/>
      <w:ind w:left="454" w:hanging="341"/>
      <w:jc w:val="both"/>
    </w:pPr>
    <w:rPr>
      <w:sz w:val="22"/>
      <w:szCs w:val="20"/>
      <w:lang w:val="es-AR" w:eastAsia="en-US"/>
    </w:rPr>
  </w:style>
  <w:style w:type="paragraph" w:styleId="Lista3">
    <w:name w:val="List 3"/>
    <w:basedOn w:val="Normal"/>
    <w:rsid w:val="009B27FE"/>
    <w:pPr>
      <w:widowControl w:val="0"/>
      <w:tabs>
        <w:tab w:val="num" w:pos="680"/>
      </w:tabs>
      <w:spacing w:after="120"/>
      <w:ind w:left="680" w:hanging="680"/>
      <w:jc w:val="both"/>
    </w:pPr>
    <w:rPr>
      <w:sz w:val="22"/>
      <w:szCs w:val="20"/>
      <w:lang w:val="es-AR" w:eastAsia="en-US"/>
    </w:rPr>
  </w:style>
  <w:style w:type="paragraph" w:customStyle="1" w:styleId="Style1">
    <w:name w:val="Style1"/>
    <w:basedOn w:val="Normal"/>
    <w:rsid w:val="009B27FE"/>
    <w:pPr>
      <w:tabs>
        <w:tab w:val="num" w:pos="360"/>
      </w:tabs>
      <w:spacing w:after="120"/>
      <w:ind w:left="360" w:hanging="360"/>
      <w:jc w:val="both"/>
    </w:pPr>
    <w:rPr>
      <w:sz w:val="22"/>
      <w:szCs w:val="20"/>
      <w:lang w:val="es-ES_tradnl" w:eastAsia="en-US"/>
    </w:rPr>
  </w:style>
  <w:style w:type="paragraph" w:styleId="Textoindependiente">
    <w:name w:val="Body Text"/>
    <w:basedOn w:val="Normal"/>
    <w:rsid w:val="009B27FE"/>
    <w:pPr>
      <w:widowControl w:val="0"/>
      <w:tabs>
        <w:tab w:val="num" w:pos="360"/>
      </w:tabs>
      <w:spacing w:after="120"/>
      <w:ind w:left="341" w:hanging="341"/>
      <w:jc w:val="both"/>
    </w:pPr>
    <w:rPr>
      <w:sz w:val="22"/>
      <w:szCs w:val="20"/>
      <w:lang w:eastAsia="en-US"/>
    </w:rPr>
  </w:style>
  <w:style w:type="paragraph" w:styleId="Lista4">
    <w:name w:val="List 4"/>
    <w:basedOn w:val="Normal"/>
    <w:rsid w:val="009B27FE"/>
    <w:pPr>
      <w:widowControl w:val="0"/>
      <w:tabs>
        <w:tab w:val="num" w:pos="720"/>
      </w:tabs>
      <w:spacing w:after="120"/>
      <w:ind w:left="340" w:hanging="340"/>
      <w:jc w:val="both"/>
    </w:pPr>
    <w:rPr>
      <w:sz w:val="22"/>
      <w:szCs w:val="20"/>
      <w:lang w:val="es-AR" w:eastAsia="en-US"/>
    </w:rPr>
  </w:style>
  <w:style w:type="paragraph" w:styleId="ndice1">
    <w:name w:val="index 1"/>
    <w:basedOn w:val="Normal"/>
    <w:next w:val="Normal"/>
    <w:autoRedefine/>
    <w:semiHidden/>
    <w:rsid w:val="009B27FE"/>
    <w:pPr>
      <w:ind w:left="240" w:hanging="240"/>
    </w:pPr>
  </w:style>
  <w:style w:type="paragraph" w:styleId="Encabezado">
    <w:name w:val="header"/>
    <w:basedOn w:val="Normal"/>
    <w:rsid w:val="009B27FE"/>
    <w:pPr>
      <w:widowControl w:val="0"/>
      <w:tabs>
        <w:tab w:val="center" w:pos="4419"/>
        <w:tab w:val="right" w:pos="8838"/>
      </w:tabs>
      <w:spacing w:after="120"/>
      <w:jc w:val="both"/>
    </w:pPr>
    <w:rPr>
      <w:sz w:val="22"/>
      <w:szCs w:val="20"/>
      <w:lang w:val="es-AR" w:eastAsia="en-US"/>
    </w:rPr>
  </w:style>
  <w:style w:type="paragraph" w:styleId="Textoindependiente2">
    <w:name w:val="Body Text 2"/>
    <w:basedOn w:val="Normal"/>
    <w:rsid w:val="009B27FE"/>
    <w:pPr>
      <w:widowControl w:val="0"/>
      <w:spacing w:after="120"/>
      <w:jc w:val="both"/>
    </w:pPr>
    <w:rPr>
      <w:i/>
      <w:sz w:val="20"/>
      <w:szCs w:val="20"/>
      <w:lang w:val="es-AR" w:eastAsia="en-US"/>
    </w:rPr>
  </w:style>
  <w:style w:type="paragraph" w:customStyle="1" w:styleId="DocumentMap1">
    <w:name w:val="Document Map1"/>
    <w:basedOn w:val="Normal"/>
    <w:rsid w:val="009B27FE"/>
    <w:pPr>
      <w:overflowPunct w:val="0"/>
      <w:autoSpaceDE w:val="0"/>
      <w:autoSpaceDN w:val="0"/>
      <w:adjustRightInd w:val="0"/>
      <w:jc w:val="both"/>
      <w:textAlignment w:val="baseline"/>
    </w:pPr>
    <w:rPr>
      <w:rFonts w:ascii="Tahoma" w:hAnsi="Tahoma"/>
      <w:szCs w:val="20"/>
      <w:lang w:val="en-US"/>
    </w:rPr>
  </w:style>
  <w:style w:type="paragraph" w:customStyle="1" w:styleId="III">
    <w:name w:val="I.II"/>
    <w:basedOn w:val="Normal"/>
    <w:rsid w:val="009B27FE"/>
    <w:pPr>
      <w:widowControl w:val="0"/>
      <w:tabs>
        <w:tab w:val="left" w:pos="-680"/>
        <w:tab w:val="left" w:pos="0"/>
        <w:tab w:val="left" w:pos="39"/>
        <w:tab w:val="left" w:pos="759"/>
        <w:tab w:val="left" w:pos="1479"/>
        <w:tab w:val="left" w:pos="2199"/>
        <w:tab w:val="left" w:pos="2919"/>
        <w:tab w:val="left" w:pos="3639"/>
        <w:tab w:val="left" w:pos="4359"/>
        <w:tab w:val="left" w:pos="5079"/>
        <w:tab w:val="left" w:pos="5799"/>
        <w:tab w:val="left" w:pos="6519"/>
        <w:tab w:val="left" w:pos="7239"/>
        <w:tab w:val="left" w:pos="7959"/>
      </w:tabs>
      <w:overflowPunct w:val="0"/>
      <w:autoSpaceDE w:val="0"/>
      <w:autoSpaceDN w:val="0"/>
      <w:adjustRightInd w:val="0"/>
      <w:ind w:left="679" w:hanging="610"/>
      <w:textAlignment w:val="baseline"/>
    </w:pPr>
    <w:rPr>
      <w:sz w:val="20"/>
      <w:szCs w:val="20"/>
      <w:lang w:val="en-US"/>
    </w:rPr>
  </w:style>
  <w:style w:type="paragraph" w:customStyle="1" w:styleId="BodyTextIndent21">
    <w:name w:val="Body Text Indent 21"/>
    <w:basedOn w:val="Normal"/>
    <w:rsid w:val="009B27FE"/>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810" w:hanging="810"/>
      <w:jc w:val="both"/>
      <w:textAlignment w:val="baseline"/>
    </w:pPr>
    <w:rPr>
      <w:rFonts w:ascii="Arial" w:hAnsi="Arial"/>
      <w:b/>
      <w:szCs w:val="20"/>
      <w:lang w:val="es-ES_tradnl"/>
    </w:rPr>
  </w:style>
  <w:style w:type="paragraph" w:customStyle="1" w:styleId="BodyTextIndent31">
    <w:name w:val="Body Text Indent 31"/>
    <w:basedOn w:val="Normal"/>
    <w:rsid w:val="009B27FE"/>
    <w:pPr>
      <w:widowControl w:val="0"/>
      <w:tabs>
        <w:tab w:val="left" w:pos="0"/>
        <w:tab w:val="left" w:pos="316"/>
        <w:tab w:val="left" w:pos="81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530"/>
      <w:jc w:val="both"/>
      <w:textAlignment w:val="baseline"/>
    </w:pPr>
    <w:rPr>
      <w:rFonts w:ascii="Arial" w:hAnsi="Arial"/>
      <w:szCs w:val="20"/>
      <w:lang w:val="es-ES_tradnl"/>
    </w:rPr>
  </w:style>
  <w:style w:type="paragraph" w:styleId="Sangradetextonormal">
    <w:name w:val="Body Text Indent"/>
    <w:aliases w:val="Sangría de t. independiente"/>
    <w:basedOn w:val="Normal"/>
    <w:rsid w:val="009B27FE"/>
    <w:pPr>
      <w:spacing w:after="120"/>
      <w:ind w:left="283"/>
    </w:pPr>
    <w:rPr>
      <w:sz w:val="20"/>
      <w:szCs w:val="20"/>
      <w:lang w:val="es-NI"/>
    </w:rPr>
  </w:style>
  <w:style w:type="paragraph" w:styleId="Mapadeldocumento">
    <w:name w:val="Document Map"/>
    <w:basedOn w:val="Normal"/>
    <w:semiHidden/>
    <w:rsid w:val="009B27FE"/>
    <w:pPr>
      <w:shd w:val="clear" w:color="auto" w:fill="000080"/>
    </w:pPr>
    <w:rPr>
      <w:rFonts w:ascii="Tahoma" w:hAnsi="Tahoma" w:cs="Tahoma"/>
    </w:rPr>
  </w:style>
  <w:style w:type="character" w:customStyle="1" w:styleId="Ttulo2Car">
    <w:name w:val="Título 2 Car"/>
    <w:aliases w:val="Title Header2 Car"/>
    <w:link w:val="Ttulo2"/>
    <w:rsid w:val="007427E2"/>
    <w:rPr>
      <w:rFonts w:ascii="Arial" w:hAnsi="Arial"/>
      <w:b/>
      <w:i/>
      <w:sz w:val="24"/>
      <w:lang w:val="es-ES_tradnl"/>
    </w:rPr>
  </w:style>
  <w:style w:type="character" w:customStyle="1" w:styleId="Ttulo1Car">
    <w:name w:val="Título 1 Car"/>
    <w:aliases w:val="Document Header1 Car"/>
    <w:link w:val="Ttulo1"/>
    <w:rsid w:val="000B5581"/>
    <w:rPr>
      <w:rFonts w:ascii="Arial" w:hAnsi="Arial"/>
      <w:b/>
      <w:kern w:val="28"/>
      <w:sz w:val="24"/>
      <w:lang w:val="es-ES_tradnl"/>
    </w:rPr>
  </w:style>
  <w:style w:type="paragraph" w:styleId="TDC1">
    <w:name w:val="toc 1"/>
    <w:basedOn w:val="Normal"/>
    <w:next w:val="Normal"/>
    <w:autoRedefine/>
    <w:semiHidden/>
    <w:rsid w:val="0070678F"/>
    <w:pPr>
      <w:tabs>
        <w:tab w:val="left" w:pos="720"/>
        <w:tab w:val="right" w:leader="dot" w:pos="8830"/>
      </w:tabs>
      <w:ind w:left="720" w:hanging="720"/>
    </w:pPr>
  </w:style>
  <w:style w:type="paragraph" w:styleId="TDC2">
    <w:name w:val="toc 2"/>
    <w:basedOn w:val="Normal"/>
    <w:next w:val="Normal"/>
    <w:autoRedefine/>
    <w:semiHidden/>
    <w:rsid w:val="00CA49C7"/>
    <w:rPr>
      <w:rFonts w:ascii="Arial" w:hAnsi="Arial" w:cs="Arial"/>
      <w:b/>
      <w:sz w:val="22"/>
      <w:szCs w:val="22"/>
    </w:rPr>
  </w:style>
  <w:style w:type="paragraph" w:styleId="TDC3">
    <w:name w:val="toc 3"/>
    <w:basedOn w:val="Normal"/>
    <w:next w:val="Normal"/>
    <w:autoRedefine/>
    <w:semiHidden/>
    <w:rsid w:val="009C0032"/>
    <w:pPr>
      <w:ind w:left="480"/>
    </w:pPr>
  </w:style>
  <w:style w:type="character" w:styleId="Hipervnculo">
    <w:name w:val="Hyperlink"/>
    <w:rsid w:val="009C0032"/>
    <w:rPr>
      <w:color w:val="0000FF"/>
      <w:u w:val="single"/>
    </w:rPr>
  </w:style>
  <w:style w:type="paragraph" w:styleId="Subttulo">
    <w:name w:val="Subtitle"/>
    <w:basedOn w:val="Normal"/>
    <w:qFormat/>
    <w:rsid w:val="003C0204"/>
    <w:pPr>
      <w:jc w:val="center"/>
    </w:pPr>
    <w:rPr>
      <w:b/>
      <w:sz w:val="48"/>
      <w:szCs w:val="20"/>
      <w:lang w:val="en-US" w:eastAsia="en-US"/>
    </w:rPr>
  </w:style>
  <w:style w:type="paragraph" w:styleId="Textocomentario">
    <w:name w:val="annotation text"/>
    <w:basedOn w:val="Normal"/>
    <w:semiHidden/>
    <w:rsid w:val="003C0204"/>
    <w:rPr>
      <w:szCs w:val="20"/>
      <w:lang w:val="en-US" w:eastAsia="en-US"/>
    </w:rPr>
  </w:style>
  <w:style w:type="numbering" w:styleId="111111">
    <w:name w:val="Outline List 2"/>
    <w:basedOn w:val="Sinlista"/>
    <w:rsid w:val="00A834A7"/>
    <w:pPr>
      <w:numPr>
        <w:numId w:val="6"/>
      </w:numPr>
    </w:pPr>
  </w:style>
  <w:style w:type="character" w:styleId="Refdecomentario">
    <w:name w:val="annotation reference"/>
    <w:semiHidden/>
    <w:rsid w:val="00A5657B"/>
    <w:rPr>
      <w:sz w:val="16"/>
      <w:szCs w:val="16"/>
    </w:rPr>
  </w:style>
  <w:style w:type="paragraph" w:styleId="Asuntodelcomentario">
    <w:name w:val="annotation subject"/>
    <w:basedOn w:val="Textocomentario"/>
    <w:next w:val="Textocomentario"/>
    <w:semiHidden/>
    <w:rsid w:val="00A5657B"/>
    <w:rPr>
      <w:b/>
      <w:bCs/>
      <w:sz w:val="20"/>
      <w:lang w:val="es-MX" w:eastAsia="es-ES"/>
    </w:rPr>
  </w:style>
  <w:style w:type="numbering" w:customStyle="1" w:styleId="Style2">
    <w:name w:val="Style2"/>
    <w:rsid w:val="00A834A7"/>
    <w:pPr>
      <w:numPr>
        <w:numId w:val="5"/>
      </w:numPr>
    </w:pPr>
  </w:style>
  <w:style w:type="paragraph" w:styleId="Textodeglobo">
    <w:name w:val="Balloon Text"/>
    <w:basedOn w:val="Normal"/>
    <w:semiHidden/>
    <w:rsid w:val="00A5657B"/>
    <w:rPr>
      <w:rFonts w:ascii="Tahoma" w:hAnsi="Tahoma" w:cs="Tahoma"/>
      <w:sz w:val="16"/>
      <w:szCs w:val="16"/>
    </w:rPr>
  </w:style>
  <w:style w:type="paragraph" w:customStyle="1" w:styleId="wfxRecipient">
    <w:name w:val="wfxRecipient"/>
    <w:basedOn w:val="Normal"/>
    <w:rsid w:val="00BA78E4"/>
    <w:pPr>
      <w:overflowPunct w:val="0"/>
      <w:autoSpaceDE w:val="0"/>
      <w:autoSpaceDN w:val="0"/>
      <w:adjustRightInd w:val="0"/>
      <w:textAlignment w:val="baseline"/>
    </w:pPr>
    <w:rPr>
      <w:szCs w:val="20"/>
      <w:lang w:val="es-ES_tradnl" w:eastAsia="en-US"/>
    </w:rPr>
  </w:style>
  <w:style w:type="character" w:styleId="Refdenotaalpie">
    <w:name w:val="footnote reference"/>
    <w:semiHidden/>
    <w:rsid w:val="00BA78E4"/>
    <w:rPr>
      <w:vertAlign w:val="superscript"/>
    </w:rPr>
  </w:style>
  <w:style w:type="paragraph" w:styleId="Textonotapie">
    <w:name w:val="footnote text"/>
    <w:basedOn w:val="Normal"/>
    <w:semiHidden/>
    <w:rsid w:val="00BA78E4"/>
    <w:pPr>
      <w:overflowPunct w:val="0"/>
      <w:autoSpaceDE w:val="0"/>
      <w:autoSpaceDN w:val="0"/>
      <w:adjustRightInd w:val="0"/>
      <w:textAlignment w:val="baseline"/>
    </w:pPr>
    <w:rPr>
      <w:sz w:val="20"/>
      <w:szCs w:val="20"/>
      <w:lang w:val="es-ES_tradnl" w:eastAsia="en-US"/>
    </w:rPr>
  </w:style>
  <w:style w:type="paragraph" w:customStyle="1" w:styleId="xl41">
    <w:name w:val="xl41"/>
    <w:basedOn w:val="Normal"/>
    <w:rsid w:val="00F7332B"/>
    <w:pPr>
      <w:spacing w:before="100" w:beforeAutospacing="1" w:after="100" w:afterAutospacing="1"/>
    </w:pPr>
    <w:rPr>
      <w:rFonts w:eastAsia="Arial Unicode MS"/>
      <w:sz w:val="20"/>
      <w:szCs w:val="20"/>
      <w:lang w:val="it-IT" w:eastAsia="it-IT"/>
    </w:rPr>
  </w:style>
  <w:style w:type="paragraph" w:customStyle="1" w:styleId="Normali">
    <w:name w:val="Normal(i)"/>
    <w:basedOn w:val="Normal"/>
    <w:rsid w:val="00F7332B"/>
    <w:pPr>
      <w:keepLines/>
      <w:tabs>
        <w:tab w:val="left" w:pos="1843"/>
      </w:tabs>
      <w:spacing w:after="120"/>
      <w:jc w:val="both"/>
    </w:pPr>
    <w:rPr>
      <w:szCs w:val="20"/>
      <w:lang w:val="en-GB" w:eastAsia="en-GB"/>
    </w:rPr>
  </w:style>
  <w:style w:type="paragraph" w:customStyle="1" w:styleId="Clauses">
    <w:name w:val="Clauses"/>
    <w:basedOn w:val="Normal"/>
    <w:rsid w:val="00F7332B"/>
    <w:pPr>
      <w:keepLines/>
      <w:spacing w:after="120"/>
      <w:outlineLvl w:val="0"/>
    </w:pPr>
    <w:rPr>
      <w:rFonts w:ascii="Times New Roman Bold" w:hAnsi="Times New Roman Bold"/>
      <w:b/>
      <w:szCs w:val="20"/>
      <w:lang w:val="es-ES_tradnl" w:eastAsia="en-GB"/>
    </w:rPr>
  </w:style>
  <w:style w:type="paragraph" w:styleId="Sangra2detindependiente">
    <w:name w:val="Body Text Indent 2"/>
    <w:basedOn w:val="Normal"/>
    <w:rsid w:val="00317875"/>
    <w:pPr>
      <w:ind w:left="621"/>
      <w:jc w:val="both"/>
    </w:pPr>
    <w:rPr>
      <w:rFonts w:ascii="Arial" w:hAnsi="Arial"/>
      <w:szCs w:val="20"/>
      <w:lang w:val="es-ES"/>
    </w:rPr>
  </w:style>
  <w:style w:type="paragraph" w:styleId="Sangra3detindependiente">
    <w:name w:val="Body Text Indent 3"/>
    <w:basedOn w:val="Normal"/>
    <w:rsid w:val="00317875"/>
    <w:pPr>
      <w:ind w:left="1418"/>
      <w:jc w:val="both"/>
    </w:pPr>
    <w:rPr>
      <w:rFonts w:ascii="Arial" w:hAnsi="Arial"/>
      <w:szCs w:val="20"/>
      <w:lang w:val="es-ES"/>
    </w:rPr>
  </w:style>
  <w:style w:type="paragraph" w:customStyle="1" w:styleId="Estilo1">
    <w:name w:val="Estilo1"/>
    <w:basedOn w:val="Ttulo4"/>
    <w:autoRedefine/>
    <w:rsid w:val="00317875"/>
    <w:pPr>
      <w:overflowPunct/>
      <w:autoSpaceDE/>
      <w:autoSpaceDN/>
      <w:adjustRightInd/>
      <w:jc w:val="left"/>
      <w:textAlignment w:val="auto"/>
    </w:pPr>
    <w:rPr>
      <w:rFonts w:ascii="Times New Roman" w:hAnsi="Times New Roman"/>
      <w:bCs/>
      <w:sz w:val="28"/>
      <w:szCs w:val="28"/>
    </w:rPr>
  </w:style>
  <w:style w:type="paragraph" w:customStyle="1" w:styleId="p27">
    <w:name w:val="p27"/>
    <w:basedOn w:val="Normal"/>
    <w:rsid w:val="00317875"/>
    <w:pPr>
      <w:widowControl w:val="0"/>
      <w:autoSpaceDE w:val="0"/>
      <w:autoSpaceDN w:val="0"/>
      <w:adjustRightInd w:val="0"/>
      <w:spacing w:line="280" w:lineRule="atLeast"/>
      <w:jc w:val="both"/>
    </w:pPr>
    <w:rPr>
      <w:rFonts w:ascii="Arial" w:eastAsia="MS Mincho" w:hAnsi="Arial"/>
      <w:sz w:val="22"/>
      <w:szCs w:val="22"/>
      <w:lang w:val="es-ES"/>
    </w:rPr>
  </w:style>
  <w:style w:type="table" w:styleId="Tablaconcuadrcula">
    <w:name w:val="Table Grid"/>
    <w:basedOn w:val="Tablanormal"/>
    <w:rsid w:val="0031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a"/>
    <w:basedOn w:val="Fuentedeprrafopredeter"/>
    <w:rsid w:val="00317875"/>
  </w:style>
  <w:style w:type="paragraph" w:styleId="TDC4">
    <w:name w:val="toc 4"/>
    <w:basedOn w:val="Normal"/>
    <w:next w:val="Normal"/>
    <w:autoRedefine/>
    <w:semiHidden/>
    <w:rsid w:val="00317875"/>
    <w:pPr>
      <w:ind w:left="720"/>
    </w:pPr>
    <w:rPr>
      <w:sz w:val="18"/>
      <w:szCs w:val="18"/>
      <w:lang w:val="es-ES"/>
    </w:rPr>
  </w:style>
  <w:style w:type="paragraph" w:styleId="TDC5">
    <w:name w:val="toc 5"/>
    <w:basedOn w:val="Normal"/>
    <w:next w:val="Normal"/>
    <w:autoRedefine/>
    <w:semiHidden/>
    <w:rsid w:val="00317875"/>
    <w:pPr>
      <w:ind w:left="960"/>
    </w:pPr>
    <w:rPr>
      <w:sz w:val="18"/>
      <w:szCs w:val="18"/>
      <w:lang w:val="es-ES"/>
    </w:rPr>
  </w:style>
  <w:style w:type="paragraph" w:styleId="TDC6">
    <w:name w:val="toc 6"/>
    <w:basedOn w:val="Normal"/>
    <w:next w:val="Normal"/>
    <w:autoRedefine/>
    <w:semiHidden/>
    <w:rsid w:val="00317875"/>
    <w:pPr>
      <w:ind w:left="1200"/>
    </w:pPr>
    <w:rPr>
      <w:sz w:val="18"/>
      <w:szCs w:val="18"/>
      <w:lang w:val="es-ES"/>
    </w:rPr>
  </w:style>
  <w:style w:type="paragraph" w:styleId="TDC7">
    <w:name w:val="toc 7"/>
    <w:basedOn w:val="Normal"/>
    <w:next w:val="Normal"/>
    <w:autoRedefine/>
    <w:semiHidden/>
    <w:rsid w:val="00317875"/>
    <w:pPr>
      <w:ind w:left="1440"/>
    </w:pPr>
    <w:rPr>
      <w:sz w:val="18"/>
      <w:szCs w:val="18"/>
      <w:lang w:val="es-ES"/>
    </w:rPr>
  </w:style>
  <w:style w:type="paragraph" w:styleId="TDC8">
    <w:name w:val="toc 8"/>
    <w:basedOn w:val="Normal"/>
    <w:next w:val="Normal"/>
    <w:autoRedefine/>
    <w:semiHidden/>
    <w:rsid w:val="00317875"/>
    <w:pPr>
      <w:ind w:left="1680"/>
    </w:pPr>
    <w:rPr>
      <w:sz w:val="18"/>
      <w:szCs w:val="18"/>
      <w:lang w:val="es-ES"/>
    </w:rPr>
  </w:style>
  <w:style w:type="paragraph" w:styleId="TDC9">
    <w:name w:val="toc 9"/>
    <w:basedOn w:val="Normal"/>
    <w:next w:val="Normal"/>
    <w:autoRedefine/>
    <w:semiHidden/>
    <w:rsid w:val="00317875"/>
    <w:pPr>
      <w:ind w:left="1920"/>
    </w:pPr>
    <w:rPr>
      <w:sz w:val="18"/>
      <w:szCs w:val="18"/>
      <w:lang w:val="es-ES"/>
    </w:rPr>
  </w:style>
  <w:style w:type="paragraph" w:customStyle="1" w:styleId="p39">
    <w:name w:val="p39"/>
    <w:basedOn w:val="Normal"/>
    <w:rsid w:val="00317875"/>
    <w:pPr>
      <w:widowControl w:val="0"/>
      <w:tabs>
        <w:tab w:val="left" w:pos="740"/>
      </w:tabs>
      <w:autoSpaceDE w:val="0"/>
      <w:autoSpaceDN w:val="0"/>
      <w:adjustRightInd w:val="0"/>
      <w:spacing w:line="280" w:lineRule="atLeast"/>
      <w:ind w:left="700"/>
      <w:jc w:val="both"/>
    </w:pPr>
    <w:rPr>
      <w:rFonts w:ascii="Arial" w:eastAsia="MS Mincho" w:hAnsi="Arial"/>
      <w:sz w:val="22"/>
      <w:szCs w:val="22"/>
      <w:lang w:val="es-ES"/>
    </w:rPr>
  </w:style>
  <w:style w:type="paragraph" w:customStyle="1" w:styleId="p79">
    <w:name w:val="p79"/>
    <w:basedOn w:val="Normal"/>
    <w:rsid w:val="00317875"/>
    <w:pPr>
      <w:widowControl w:val="0"/>
      <w:tabs>
        <w:tab w:val="left" w:pos="740"/>
      </w:tabs>
      <w:autoSpaceDE w:val="0"/>
      <w:autoSpaceDN w:val="0"/>
      <w:adjustRightInd w:val="0"/>
      <w:spacing w:line="280" w:lineRule="atLeast"/>
      <w:ind w:left="720" w:hanging="432"/>
      <w:jc w:val="both"/>
    </w:pPr>
    <w:rPr>
      <w:rFonts w:ascii="Arial" w:eastAsia="MS Mincho" w:hAnsi="Arial"/>
      <w:sz w:val="22"/>
      <w:szCs w:val="22"/>
      <w:lang w:val="es-ES"/>
    </w:rPr>
  </w:style>
  <w:style w:type="character" w:styleId="Hipervnculovisitado">
    <w:name w:val="FollowedHyperlink"/>
    <w:rsid w:val="00317875"/>
    <w:rPr>
      <w:color w:val="800080"/>
      <w:u w:val="single"/>
    </w:rPr>
  </w:style>
  <w:style w:type="paragraph" w:customStyle="1" w:styleId="Default">
    <w:name w:val="Default"/>
    <w:rsid w:val="00317875"/>
    <w:pPr>
      <w:autoSpaceDE w:val="0"/>
      <w:autoSpaceDN w:val="0"/>
      <w:adjustRightInd w:val="0"/>
    </w:pPr>
    <w:rPr>
      <w:color w:val="000000"/>
      <w:sz w:val="24"/>
      <w:szCs w:val="24"/>
    </w:rPr>
  </w:style>
  <w:style w:type="paragraph" w:customStyle="1" w:styleId="Chapter">
    <w:name w:val="Chapter"/>
    <w:basedOn w:val="Normal"/>
    <w:next w:val="Normal"/>
    <w:rsid w:val="00317875"/>
    <w:pPr>
      <w:numPr>
        <w:numId w:val="9"/>
      </w:numPr>
      <w:tabs>
        <w:tab w:val="left" w:pos="1440"/>
      </w:tabs>
      <w:spacing w:after="240"/>
      <w:jc w:val="center"/>
    </w:pPr>
    <w:rPr>
      <w:b/>
      <w:smallCaps/>
      <w:noProof/>
      <w:szCs w:val="20"/>
      <w:lang w:val="en-US" w:eastAsia="en-US"/>
    </w:rPr>
  </w:style>
  <w:style w:type="paragraph" w:customStyle="1" w:styleId="Paragraph">
    <w:name w:val="Paragraph"/>
    <w:basedOn w:val="Sangradetextonormal"/>
    <w:rsid w:val="00317875"/>
    <w:pPr>
      <w:numPr>
        <w:ilvl w:val="1"/>
        <w:numId w:val="9"/>
      </w:numPr>
      <w:spacing w:before="120"/>
      <w:jc w:val="both"/>
      <w:outlineLvl w:val="1"/>
    </w:pPr>
    <w:rPr>
      <w:sz w:val="24"/>
      <w:lang w:val="en-US" w:eastAsia="en-US"/>
    </w:rPr>
  </w:style>
  <w:style w:type="paragraph" w:customStyle="1" w:styleId="subpar">
    <w:name w:val="subpar"/>
    <w:basedOn w:val="Sangra3detindependiente"/>
    <w:rsid w:val="00317875"/>
    <w:pPr>
      <w:numPr>
        <w:ilvl w:val="2"/>
        <w:numId w:val="9"/>
      </w:numPr>
      <w:spacing w:before="120" w:after="120"/>
      <w:outlineLvl w:val="2"/>
    </w:pPr>
    <w:rPr>
      <w:rFonts w:ascii="Times New Roman" w:hAnsi="Times New Roman"/>
      <w:lang w:val="en-US" w:eastAsia="en-US"/>
    </w:rPr>
  </w:style>
  <w:style w:type="paragraph" w:customStyle="1" w:styleId="SubSubPar">
    <w:name w:val="SubSubPar"/>
    <w:basedOn w:val="subpar"/>
    <w:rsid w:val="00317875"/>
    <w:pPr>
      <w:numPr>
        <w:ilvl w:val="3"/>
      </w:numPr>
      <w:tabs>
        <w:tab w:val="left" w:pos="0"/>
      </w:tabs>
    </w:pPr>
  </w:style>
  <w:style w:type="paragraph" w:customStyle="1" w:styleId="xl34">
    <w:name w:val="xl34"/>
    <w:basedOn w:val="Normal"/>
    <w:rsid w:val="00317875"/>
    <w:pPr>
      <w:pBdr>
        <w:bottom w:val="single" w:sz="4" w:space="0" w:color="auto"/>
        <w:right w:val="single" w:sz="4" w:space="0" w:color="auto"/>
      </w:pBdr>
      <w:spacing w:before="100" w:beforeAutospacing="1" w:after="100" w:afterAutospacing="1"/>
      <w:jc w:val="both"/>
      <w:textAlignment w:val="top"/>
    </w:pPr>
    <w:rPr>
      <w:rFonts w:ascii="Arial" w:eastAsia="Arial Unicode MS" w:hAnsi="Arial" w:cs="Arial"/>
      <w:sz w:val="22"/>
      <w:szCs w:val="22"/>
      <w:lang w:val="en-US" w:eastAsia="en-US"/>
    </w:rPr>
  </w:style>
  <w:style w:type="paragraph" w:customStyle="1" w:styleId="CM76">
    <w:name w:val="CM76"/>
    <w:basedOn w:val="Normal"/>
    <w:next w:val="Normal"/>
    <w:rsid w:val="00F9301A"/>
    <w:pPr>
      <w:widowControl w:val="0"/>
      <w:autoSpaceDE w:val="0"/>
      <w:autoSpaceDN w:val="0"/>
      <w:adjustRightInd w:val="0"/>
      <w:spacing w:after="275"/>
    </w:pPr>
    <w:rPr>
      <w:rFonts w:ascii="Arial" w:hAnsi="Arial"/>
      <w:lang w:val="en-US" w:eastAsia="en-US"/>
    </w:rPr>
  </w:style>
  <w:style w:type="paragraph" w:customStyle="1" w:styleId="Heading1TNR">
    <w:name w:val="Heading 1 TNR"/>
    <w:basedOn w:val="Ttulo1"/>
    <w:rsid w:val="00AE2F74"/>
    <w:pPr>
      <w:tabs>
        <w:tab w:val="num" w:pos="540"/>
      </w:tabs>
      <w:overflowPunct/>
      <w:autoSpaceDE/>
      <w:autoSpaceDN/>
      <w:adjustRightInd/>
      <w:ind w:left="539" w:hanging="539"/>
      <w:textAlignment w:val="auto"/>
    </w:pPr>
    <w:rPr>
      <w:rFonts w:ascii="Times New Roman" w:hAnsi="Times New Roman" w:cs="Arial"/>
      <w:bCs/>
      <w:kern w:val="32"/>
      <w:sz w:val="32"/>
      <w:szCs w:val="32"/>
      <w:lang w:val="es-MX"/>
    </w:rPr>
  </w:style>
  <w:style w:type="paragraph" w:customStyle="1" w:styleId="CM79">
    <w:name w:val="CM79"/>
    <w:basedOn w:val="Normal"/>
    <w:next w:val="Normal"/>
    <w:rsid w:val="00255964"/>
    <w:pPr>
      <w:widowControl w:val="0"/>
      <w:autoSpaceDE w:val="0"/>
      <w:autoSpaceDN w:val="0"/>
      <w:adjustRightInd w:val="0"/>
      <w:spacing w:after="1220"/>
    </w:pPr>
    <w:rPr>
      <w:rFonts w:ascii="Arial" w:hAnsi="Arial"/>
      <w:lang w:val="en-US" w:eastAsia="en-US"/>
    </w:rPr>
  </w:style>
  <w:style w:type="paragraph" w:customStyle="1" w:styleId="CM86">
    <w:name w:val="CM86"/>
    <w:basedOn w:val="Default"/>
    <w:next w:val="Default"/>
    <w:rsid w:val="00255964"/>
    <w:pPr>
      <w:widowControl w:val="0"/>
      <w:spacing w:after="1793"/>
    </w:pPr>
    <w:rPr>
      <w:rFonts w:ascii="Arial" w:hAnsi="Arial"/>
      <w:color w:val="auto"/>
      <w:lang w:val="en-US" w:eastAsia="en-US"/>
    </w:rPr>
  </w:style>
  <w:style w:type="paragraph" w:customStyle="1" w:styleId="SectionVIIHeader2">
    <w:name w:val="Section VII Header2"/>
    <w:basedOn w:val="Ttulo1"/>
    <w:autoRedefine/>
    <w:rsid w:val="004761C0"/>
    <w:pPr>
      <w:keepNext w:val="0"/>
      <w:numPr>
        <w:numId w:val="15"/>
      </w:numPr>
      <w:overflowPunct/>
      <w:autoSpaceDE/>
      <w:autoSpaceDN/>
      <w:adjustRightInd/>
      <w:spacing w:before="120" w:after="120"/>
      <w:jc w:val="center"/>
      <w:textAlignment w:val="auto"/>
    </w:pPr>
    <w:rPr>
      <w:rFonts w:ascii="Times New Roman" w:hAnsi="Times New Roman"/>
      <w:sz w:val="40"/>
      <w:lang w:val="en-US" w:eastAsia="en-US"/>
    </w:rPr>
  </w:style>
  <w:style w:type="paragraph" w:customStyle="1" w:styleId="SectionXHeader3">
    <w:name w:val="Section X Header 3"/>
    <w:basedOn w:val="Ttulo1"/>
    <w:autoRedefine/>
    <w:rsid w:val="005B0B92"/>
    <w:pPr>
      <w:keepNext w:val="0"/>
      <w:overflowPunct/>
      <w:autoSpaceDE/>
      <w:autoSpaceDN/>
      <w:adjustRightInd/>
      <w:spacing w:before="0" w:after="0"/>
      <w:textAlignment w:val="auto"/>
    </w:pPr>
    <w:rPr>
      <w:rFonts w:ascii="Times New Roman" w:hAnsi="Times New Roman"/>
      <w:kern w:val="0"/>
      <w:sz w:val="22"/>
      <w:szCs w:val="22"/>
      <w:lang w:val="en-US" w:eastAsia="en-US"/>
    </w:rPr>
  </w:style>
  <w:style w:type="paragraph" w:customStyle="1" w:styleId="titulo">
    <w:name w:val="titulo"/>
    <w:basedOn w:val="Ttulo5"/>
    <w:rsid w:val="004761C0"/>
    <w:pPr>
      <w:overflowPunct/>
      <w:autoSpaceDE/>
      <w:autoSpaceDN/>
      <w:adjustRightInd/>
      <w:spacing w:before="0" w:after="240"/>
      <w:jc w:val="center"/>
      <w:textAlignment w:val="auto"/>
    </w:pPr>
    <w:rPr>
      <w:rFonts w:ascii="Times New Roman Bold" w:hAnsi="Times New Roman Bold"/>
      <w:b/>
      <w:sz w:val="24"/>
      <w:lang w:val="en-US" w:eastAsia="en-US"/>
    </w:rPr>
  </w:style>
  <w:style w:type="paragraph" w:customStyle="1" w:styleId="Outline">
    <w:name w:val="Outline"/>
    <w:basedOn w:val="Normal"/>
    <w:rsid w:val="004761C0"/>
    <w:pPr>
      <w:spacing w:before="240"/>
    </w:pPr>
    <w:rPr>
      <w:kern w:val="28"/>
      <w:szCs w:val="20"/>
      <w:lang w:val="en-US" w:eastAsia="en-US"/>
    </w:rPr>
  </w:style>
  <w:style w:type="paragraph" w:customStyle="1" w:styleId="HeaderLandscape">
    <w:name w:val="Header Landscape"/>
    <w:basedOn w:val="Encabezado"/>
    <w:next w:val="Normal"/>
    <w:rsid w:val="004761C0"/>
    <w:pPr>
      <w:widowControl/>
      <w:pBdr>
        <w:bottom w:val="single" w:sz="4" w:space="1" w:color="000000"/>
      </w:pBdr>
      <w:tabs>
        <w:tab w:val="clear" w:pos="4419"/>
        <w:tab w:val="clear" w:pos="8838"/>
        <w:tab w:val="right" w:pos="12816"/>
      </w:tabs>
      <w:spacing w:after="0"/>
    </w:pPr>
    <w:rPr>
      <w:sz w:val="24"/>
      <w:lang w:val="en-US"/>
    </w:rPr>
  </w:style>
  <w:style w:type="paragraph" w:customStyle="1" w:styleId="Subtitle2">
    <w:name w:val="Subtitle 2"/>
    <w:basedOn w:val="Piedepgina"/>
    <w:rsid w:val="00100610"/>
    <w:pPr>
      <w:tabs>
        <w:tab w:val="clear" w:pos="4252"/>
        <w:tab w:val="clear" w:pos="8504"/>
        <w:tab w:val="center" w:pos="4752"/>
        <w:tab w:val="right" w:pos="9778"/>
      </w:tabs>
      <w:overflowPunct/>
      <w:autoSpaceDE/>
      <w:autoSpaceDN/>
      <w:adjustRightInd/>
      <w:spacing w:before="240" w:after="240"/>
      <w:jc w:val="center"/>
      <w:textAlignment w:val="auto"/>
      <w:outlineLvl w:val="1"/>
    </w:pPr>
    <w:rPr>
      <w:b/>
      <w:sz w:val="32"/>
      <w:lang w:val="en-US" w:eastAsia="en-US"/>
    </w:rPr>
  </w:style>
  <w:style w:type="paragraph" w:customStyle="1" w:styleId="SectionVHeader">
    <w:name w:val="Section V. Header"/>
    <w:basedOn w:val="Normal"/>
    <w:rsid w:val="00100610"/>
    <w:pPr>
      <w:jc w:val="center"/>
    </w:pPr>
    <w:rPr>
      <w:b/>
      <w:sz w:val="36"/>
      <w:szCs w:val="20"/>
      <w:lang w:val="en-US" w:eastAsia="en-US"/>
    </w:rPr>
  </w:style>
  <w:style w:type="paragraph" w:customStyle="1" w:styleId="Logro">
    <w:name w:val="Logro"/>
    <w:basedOn w:val="Textoindependiente"/>
    <w:autoRedefine/>
    <w:rsid w:val="00B27743"/>
    <w:pPr>
      <w:widowControl/>
      <w:tabs>
        <w:tab w:val="clear" w:pos="360"/>
      </w:tabs>
      <w:spacing w:after="60" w:line="220" w:lineRule="atLeast"/>
      <w:ind w:left="245" w:hanging="245"/>
      <w:jc w:val="left"/>
    </w:pPr>
    <w:rPr>
      <w:rFonts w:eastAsia="Batang"/>
      <w:sz w:val="20"/>
      <w:lang w:val="es-ES"/>
    </w:rPr>
  </w:style>
  <w:style w:type="paragraph" w:customStyle="1" w:styleId="Compaa">
    <w:name w:val="Compañía"/>
    <w:basedOn w:val="Normal"/>
    <w:next w:val="Normal"/>
    <w:autoRedefine/>
    <w:rsid w:val="00B27743"/>
    <w:pPr>
      <w:tabs>
        <w:tab w:val="left" w:pos="2160"/>
        <w:tab w:val="right" w:pos="6480"/>
      </w:tabs>
      <w:spacing w:before="220" w:after="40" w:line="220" w:lineRule="atLeast"/>
      <w:ind w:right="-360"/>
    </w:pPr>
    <w:rPr>
      <w:rFonts w:eastAsia="Batang"/>
      <w:sz w:val="20"/>
      <w:szCs w:val="20"/>
      <w:lang w:val="es-ES" w:eastAsia="en-US"/>
    </w:rPr>
  </w:style>
  <w:style w:type="paragraph" w:customStyle="1" w:styleId="Cargo">
    <w:name w:val="Cargo"/>
    <w:next w:val="Logro"/>
    <w:rsid w:val="00B27743"/>
    <w:pPr>
      <w:spacing w:after="40" w:line="220" w:lineRule="atLeast"/>
    </w:pPr>
    <w:rPr>
      <w:rFonts w:ascii="Arial" w:eastAsia="Batang" w:hAnsi="Arial"/>
      <w:b/>
      <w:spacing w:val="-10"/>
      <w:lang w:eastAsia="en-US"/>
    </w:rPr>
  </w:style>
  <w:style w:type="paragraph" w:customStyle="1" w:styleId="Objetivo">
    <w:name w:val="Objetivo"/>
    <w:basedOn w:val="Normal"/>
    <w:next w:val="Textoindependiente"/>
    <w:rsid w:val="00B27743"/>
    <w:pPr>
      <w:spacing w:before="220" w:after="220" w:line="220" w:lineRule="atLeast"/>
    </w:pPr>
    <w:rPr>
      <w:rFonts w:eastAsia="Batang"/>
      <w:sz w:val="20"/>
      <w:szCs w:val="20"/>
      <w:lang w:val="es-ES" w:eastAsia="en-US"/>
    </w:rPr>
  </w:style>
  <w:style w:type="paragraph" w:customStyle="1" w:styleId="Ttulodeseccin">
    <w:name w:val="Título de sección"/>
    <w:basedOn w:val="Normal"/>
    <w:next w:val="Normal"/>
    <w:autoRedefine/>
    <w:rsid w:val="00B27743"/>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eastAsia="Batang" w:hAnsi="Arial"/>
      <w:b/>
      <w:spacing w:val="-10"/>
      <w:sz w:val="20"/>
      <w:szCs w:val="20"/>
      <w:lang w:val="es-ES" w:eastAsia="en-US"/>
    </w:rPr>
  </w:style>
  <w:style w:type="paragraph" w:customStyle="1" w:styleId="CM1">
    <w:name w:val="CM1"/>
    <w:basedOn w:val="Default"/>
    <w:next w:val="Default"/>
    <w:rsid w:val="00CC4002"/>
    <w:pPr>
      <w:widowControl w:val="0"/>
    </w:pPr>
    <w:rPr>
      <w:rFonts w:ascii="Arial" w:hAnsi="Arial" w:cs="Arial"/>
      <w:color w:val="auto"/>
    </w:rPr>
  </w:style>
  <w:style w:type="paragraph" w:customStyle="1" w:styleId="OmniPage15">
    <w:name w:val="OmniPage #15"/>
    <w:basedOn w:val="Normal"/>
    <w:rsid w:val="00CC4002"/>
    <w:pPr>
      <w:spacing w:line="140" w:lineRule="exact"/>
    </w:pPr>
    <w:rPr>
      <w:sz w:val="20"/>
      <w:szCs w:val="20"/>
      <w:lang w:val="en-US"/>
    </w:rPr>
  </w:style>
  <w:style w:type="paragraph" w:customStyle="1" w:styleId="OmniPage10">
    <w:name w:val="OmniPage #10"/>
    <w:basedOn w:val="Normal"/>
    <w:rsid w:val="00CC4002"/>
    <w:pPr>
      <w:spacing w:line="220" w:lineRule="exact"/>
    </w:pPr>
    <w:rPr>
      <w:sz w:val="20"/>
      <w:szCs w:val="20"/>
      <w:lang w:val="en-US"/>
    </w:rPr>
  </w:style>
  <w:style w:type="paragraph" w:customStyle="1" w:styleId="CM2">
    <w:name w:val="CM2"/>
    <w:basedOn w:val="Normal"/>
    <w:next w:val="Normal"/>
    <w:rsid w:val="00CC4002"/>
    <w:pPr>
      <w:widowControl w:val="0"/>
      <w:autoSpaceDE w:val="0"/>
      <w:autoSpaceDN w:val="0"/>
      <w:adjustRightInd w:val="0"/>
    </w:pPr>
    <w:rPr>
      <w:rFonts w:ascii="Arial" w:hAnsi="Arial"/>
      <w:lang w:val="en-US" w:eastAsia="en-US"/>
    </w:rPr>
  </w:style>
  <w:style w:type="paragraph" w:customStyle="1" w:styleId="CM75">
    <w:name w:val="CM75"/>
    <w:basedOn w:val="Default"/>
    <w:next w:val="Default"/>
    <w:rsid w:val="00CC4002"/>
    <w:pPr>
      <w:widowControl w:val="0"/>
      <w:spacing w:after="553"/>
    </w:pPr>
    <w:rPr>
      <w:rFonts w:ascii="Arial" w:hAnsi="Arial"/>
      <w:color w:val="auto"/>
      <w:lang w:val="en-US" w:eastAsia="en-US"/>
    </w:rPr>
  </w:style>
  <w:style w:type="paragraph" w:customStyle="1" w:styleId="CM3">
    <w:name w:val="CM3"/>
    <w:basedOn w:val="Default"/>
    <w:next w:val="Default"/>
    <w:rsid w:val="00CC4002"/>
    <w:pPr>
      <w:widowControl w:val="0"/>
      <w:spacing w:line="553" w:lineRule="atLeast"/>
    </w:pPr>
    <w:rPr>
      <w:rFonts w:ascii="Arial" w:hAnsi="Arial"/>
      <w:color w:val="auto"/>
      <w:lang w:val="en-US" w:eastAsia="en-US"/>
    </w:rPr>
  </w:style>
  <w:style w:type="paragraph" w:customStyle="1" w:styleId="CM77">
    <w:name w:val="CM77"/>
    <w:basedOn w:val="Default"/>
    <w:next w:val="Default"/>
    <w:rsid w:val="00CC4002"/>
    <w:pPr>
      <w:widowControl w:val="0"/>
      <w:spacing w:after="4540"/>
    </w:pPr>
    <w:rPr>
      <w:rFonts w:ascii="Arial" w:hAnsi="Arial"/>
      <w:color w:val="auto"/>
      <w:lang w:val="en-US" w:eastAsia="en-US"/>
    </w:rPr>
  </w:style>
  <w:style w:type="paragraph" w:customStyle="1" w:styleId="CM4">
    <w:name w:val="CM4"/>
    <w:basedOn w:val="Default"/>
    <w:next w:val="Default"/>
    <w:rsid w:val="00CC4002"/>
    <w:pPr>
      <w:widowControl w:val="0"/>
    </w:pPr>
    <w:rPr>
      <w:rFonts w:ascii="Arial" w:hAnsi="Arial"/>
      <w:color w:val="auto"/>
      <w:lang w:val="en-US" w:eastAsia="en-US"/>
    </w:rPr>
  </w:style>
  <w:style w:type="paragraph" w:customStyle="1" w:styleId="CM5">
    <w:name w:val="CM5"/>
    <w:basedOn w:val="Default"/>
    <w:next w:val="Default"/>
    <w:rsid w:val="00CC4002"/>
    <w:pPr>
      <w:widowControl w:val="0"/>
      <w:spacing w:line="276" w:lineRule="atLeast"/>
    </w:pPr>
    <w:rPr>
      <w:rFonts w:ascii="Arial" w:hAnsi="Arial"/>
      <w:color w:val="auto"/>
      <w:lang w:val="en-US" w:eastAsia="en-US"/>
    </w:rPr>
  </w:style>
  <w:style w:type="paragraph" w:customStyle="1" w:styleId="CM6">
    <w:name w:val="CM6"/>
    <w:basedOn w:val="Default"/>
    <w:next w:val="Default"/>
    <w:rsid w:val="00CC4002"/>
    <w:pPr>
      <w:widowControl w:val="0"/>
      <w:spacing w:line="278" w:lineRule="atLeast"/>
    </w:pPr>
    <w:rPr>
      <w:rFonts w:ascii="Arial" w:hAnsi="Arial"/>
      <w:color w:val="auto"/>
      <w:lang w:val="en-US" w:eastAsia="en-US"/>
    </w:rPr>
  </w:style>
  <w:style w:type="paragraph" w:customStyle="1" w:styleId="CM8">
    <w:name w:val="CM8"/>
    <w:basedOn w:val="Default"/>
    <w:next w:val="Default"/>
    <w:rsid w:val="00CC4002"/>
    <w:pPr>
      <w:widowControl w:val="0"/>
      <w:spacing w:line="278" w:lineRule="atLeast"/>
    </w:pPr>
    <w:rPr>
      <w:rFonts w:ascii="Arial" w:hAnsi="Arial"/>
      <w:color w:val="auto"/>
      <w:lang w:val="en-US" w:eastAsia="en-US"/>
    </w:rPr>
  </w:style>
  <w:style w:type="paragraph" w:customStyle="1" w:styleId="CM9">
    <w:name w:val="CM9"/>
    <w:basedOn w:val="Default"/>
    <w:next w:val="Default"/>
    <w:rsid w:val="00CC4002"/>
    <w:pPr>
      <w:widowControl w:val="0"/>
      <w:spacing w:line="276" w:lineRule="atLeast"/>
    </w:pPr>
    <w:rPr>
      <w:rFonts w:ascii="Arial" w:hAnsi="Arial"/>
      <w:color w:val="auto"/>
      <w:lang w:val="en-US" w:eastAsia="en-US"/>
    </w:rPr>
  </w:style>
  <w:style w:type="paragraph" w:customStyle="1" w:styleId="CM15">
    <w:name w:val="CM15"/>
    <w:basedOn w:val="Default"/>
    <w:next w:val="Default"/>
    <w:rsid w:val="00CC4002"/>
    <w:pPr>
      <w:widowControl w:val="0"/>
      <w:spacing w:line="273" w:lineRule="atLeast"/>
    </w:pPr>
    <w:rPr>
      <w:rFonts w:ascii="Arial" w:hAnsi="Arial"/>
      <w:color w:val="auto"/>
      <w:lang w:val="en-US" w:eastAsia="en-US"/>
    </w:rPr>
  </w:style>
  <w:style w:type="paragraph" w:customStyle="1" w:styleId="CM7">
    <w:name w:val="CM7"/>
    <w:basedOn w:val="Default"/>
    <w:next w:val="Default"/>
    <w:rsid w:val="00CC4002"/>
    <w:pPr>
      <w:widowControl w:val="0"/>
      <w:spacing w:line="278" w:lineRule="atLeast"/>
    </w:pPr>
    <w:rPr>
      <w:rFonts w:ascii="Arial" w:hAnsi="Arial"/>
      <w:color w:val="auto"/>
      <w:lang w:val="en-US" w:eastAsia="en-US"/>
    </w:rPr>
  </w:style>
  <w:style w:type="paragraph" w:customStyle="1" w:styleId="CM17">
    <w:name w:val="CM17"/>
    <w:basedOn w:val="Default"/>
    <w:next w:val="Default"/>
    <w:rsid w:val="00CC4002"/>
    <w:pPr>
      <w:widowControl w:val="0"/>
      <w:spacing w:line="276" w:lineRule="atLeast"/>
    </w:pPr>
    <w:rPr>
      <w:rFonts w:ascii="Arial" w:hAnsi="Arial"/>
      <w:color w:val="auto"/>
      <w:lang w:val="en-US" w:eastAsia="en-US"/>
    </w:rPr>
  </w:style>
  <w:style w:type="paragraph" w:customStyle="1" w:styleId="CM18">
    <w:name w:val="CM18"/>
    <w:basedOn w:val="Default"/>
    <w:next w:val="Default"/>
    <w:rsid w:val="00CC4002"/>
    <w:pPr>
      <w:widowControl w:val="0"/>
      <w:spacing w:line="278" w:lineRule="atLeast"/>
    </w:pPr>
    <w:rPr>
      <w:rFonts w:ascii="Arial" w:hAnsi="Arial"/>
      <w:color w:val="auto"/>
      <w:lang w:val="en-US" w:eastAsia="en-US"/>
    </w:rPr>
  </w:style>
  <w:style w:type="paragraph" w:customStyle="1" w:styleId="CM20">
    <w:name w:val="CM20"/>
    <w:basedOn w:val="Default"/>
    <w:next w:val="Default"/>
    <w:rsid w:val="00CC4002"/>
    <w:pPr>
      <w:widowControl w:val="0"/>
      <w:spacing w:line="278" w:lineRule="atLeast"/>
    </w:pPr>
    <w:rPr>
      <w:rFonts w:ascii="Arial" w:hAnsi="Arial"/>
      <w:color w:val="auto"/>
      <w:lang w:val="en-US" w:eastAsia="en-US"/>
    </w:rPr>
  </w:style>
  <w:style w:type="paragraph" w:customStyle="1" w:styleId="CM21">
    <w:name w:val="CM21"/>
    <w:basedOn w:val="Default"/>
    <w:next w:val="Default"/>
    <w:rsid w:val="00CC4002"/>
    <w:pPr>
      <w:widowControl w:val="0"/>
      <w:spacing w:line="276" w:lineRule="atLeast"/>
    </w:pPr>
    <w:rPr>
      <w:rFonts w:ascii="Arial" w:hAnsi="Arial"/>
      <w:color w:val="auto"/>
      <w:lang w:val="en-US" w:eastAsia="en-US"/>
    </w:rPr>
  </w:style>
  <w:style w:type="paragraph" w:customStyle="1" w:styleId="CM14">
    <w:name w:val="CM14"/>
    <w:basedOn w:val="Default"/>
    <w:next w:val="Default"/>
    <w:rsid w:val="00CC4002"/>
    <w:pPr>
      <w:widowControl w:val="0"/>
      <w:spacing w:line="276" w:lineRule="atLeast"/>
    </w:pPr>
    <w:rPr>
      <w:rFonts w:ascii="Arial" w:hAnsi="Arial"/>
      <w:color w:val="auto"/>
      <w:lang w:val="en-US" w:eastAsia="en-US"/>
    </w:rPr>
  </w:style>
  <w:style w:type="paragraph" w:customStyle="1" w:styleId="CM23">
    <w:name w:val="CM23"/>
    <w:basedOn w:val="Default"/>
    <w:next w:val="Default"/>
    <w:rsid w:val="00CC4002"/>
    <w:pPr>
      <w:widowControl w:val="0"/>
      <w:spacing w:line="278" w:lineRule="atLeast"/>
    </w:pPr>
    <w:rPr>
      <w:rFonts w:ascii="Arial" w:hAnsi="Arial"/>
      <w:color w:val="auto"/>
      <w:lang w:val="en-US" w:eastAsia="en-US"/>
    </w:rPr>
  </w:style>
  <w:style w:type="paragraph" w:customStyle="1" w:styleId="CM83">
    <w:name w:val="CM83"/>
    <w:basedOn w:val="Default"/>
    <w:next w:val="Default"/>
    <w:rsid w:val="00CC4002"/>
    <w:pPr>
      <w:widowControl w:val="0"/>
      <w:spacing w:after="1513"/>
    </w:pPr>
    <w:rPr>
      <w:rFonts w:ascii="Arial" w:hAnsi="Arial"/>
      <w:color w:val="auto"/>
      <w:lang w:val="en-US" w:eastAsia="en-US"/>
    </w:rPr>
  </w:style>
  <w:style w:type="paragraph" w:customStyle="1" w:styleId="CM84">
    <w:name w:val="CM84"/>
    <w:basedOn w:val="Default"/>
    <w:next w:val="Default"/>
    <w:rsid w:val="00CC4002"/>
    <w:pPr>
      <w:widowControl w:val="0"/>
      <w:spacing w:after="7860"/>
    </w:pPr>
    <w:rPr>
      <w:rFonts w:ascii="Arial" w:hAnsi="Arial"/>
      <w:color w:val="auto"/>
      <w:lang w:val="en-US" w:eastAsia="en-US"/>
    </w:rPr>
  </w:style>
  <w:style w:type="paragraph" w:customStyle="1" w:styleId="CM24">
    <w:name w:val="CM24"/>
    <w:basedOn w:val="Default"/>
    <w:next w:val="Default"/>
    <w:rsid w:val="00CC4002"/>
    <w:pPr>
      <w:widowControl w:val="0"/>
      <w:spacing w:line="278" w:lineRule="atLeast"/>
    </w:pPr>
    <w:rPr>
      <w:rFonts w:ascii="Arial" w:hAnsi="Arial"/>
      <w:color w:val="auto"/>
      <w:lang w:val="en-US" w:eastAsia="en-US"/>
    </w:rPr>
  </w:style>
  <w:style w:type="paragraph" w:customStyle="1" w:styleId="CM25">
    <w:name w:val="CM25"/>
    <w:basedOn w:val="Default"/>
    <w:next w:val="Default"/>
    <w:rsid w:val="00CC4002"/>
    <w:pPr>
      <w:widowControl w:val="0"/>
      <w:spacing w:line="278" w:lineRule="atLeast"/>
    </w:pPr>
    <w:rPr>
      <w:rFonts w:ascii="Arial" w:hAnsi="Arial"/>
      <w:color w:val="auto"/>
      <w:lang w:val="en-US" w:eastAsia="en-US"/>
    </w:rPr>
  </w:style>
  <w:style w:type="paragraph" w:customStyle="1" w:styleId="CM26">
    <w:name w:val="CM26"/>
    <w:basedOn w:val="Default"/>
    <w:next w:val="Default"/>
    <w:rsid w:val="00CC4002"/>
    <w:pPr>
      <w:widowControl w:val="0"/>
      <w:spacing w:line="278" w:lineRule="atLeast"/>
    </w:pPr>
    <w:rPr>
      <w:rFonts w:ascii="Arial" w:hAnsi="Arial"/>
      <w:color w:val="auto"/>
      <w:lang w:val="en-US" w:eastAsia="en-US"/>
    </w:rPr>
  </w:style>
  <w:style w:type="paragraph" w:customStyle="1" w:styleId="CM85">
    <w:name w:val="CM85"/>
    <w:basedOn w:val="Default"/>
    <w:next w:val="Default"/>
    <w:rsid w:val="00CC4002"/>
    <w:pPr>
      <w:widowControl w:val="0"/>
      <w:spacing w:after="428"/>
    </w:pPr>
    <w:rPr>
      <w:rFonts w:ascii="Arial" w:hAnsi="Arial"/>
      <w:color w:val="auto"/>
      <w:lang w:val="en-US" w:eastAsia="en-US"/>
    </w:rPr>
  </w:style>
  <w:style w:type="paragraph" w:customStyle="1" w:styleId="CM82">
    <w:name w:val="CM82"/>
    <w:basedOn w:val="Default"/>
    <w:next w:val="Default"/>
    <w:rsid w:val="00CC4002"/>
    <w:pPr>
      <w:widowControl w:val="0"/>
      <w:spacing w:after="1445"/>
    </w:pPr>
    <w:rPr>
      <w:rFonts w:ascii="Arial" w:hAnsi="Arial"/>
      <w:color w:val="auto"/>
      <w:lang w:val="en-US" w:eastAsia="en-US"/>
    </w:rPr>
  </w:style>
  <w:style w:type="paragraph" w:customStyle="1" w:styleId="CM27">
    <w:name w:val="CM27"/>
    <w:basedOn w:val="Default"/>
    <w:next w:val="Default"/>
    <w:rsid w:val="00CC4002"/>
    <w:pPr>
      <w:widowControl w:val="0"/>
      <w:spacing w:line="278" w:lineRule="atLeast"/>
    </w:pPr>
    <w:rPr>
      <w:rFonts w:ascii="Arial" w:hAnsi="Arial"/>
      <w:color w:val="auto"/>
      <w:lang w:val="en-US" w:eastAsia="en-US"/>
    </w:rPr>
  </w:style>
  <w:style w:type="paragraph" w:customStyle="1" w:styleId="CM28">
    <w:name w:val="CM28"/>
    <w:basedOn w:val="Default"/>
    <w:next w:val="Default"/>
    <w:rsid w:val="00CC4002"/>
    <w:pPr>
      <w:widowControl w:val="0"/>
      <w:spacing w:line="1288" w:lineRule="atLeast"/>
    </w:pPr>
    <w:rPr>
      <w:rFonts w:ascii="Arial" w:hAnsi="Arial"/>
      <w:color w:val="auto"/>
      <w:lang w:val="en-US" w:eastAsia="en-US"/>
    </w:rPr>
  </w:style>
  <w:style w:type="paragraph" w:customStyle="1" w:styleId="CM80">
    <w:name w:val="CM80"/>
    <w:basedOn w:val="Default"/>
    <w:next w:val="Default"/>
    <w:rsid w:val="00CC4002"/>
    <w:pPr>
      <w:widowControl w:val="0"/>
      <w:spacing w:after="8120"/>
    </w:pPr>
    <w:rPr>
      <w:rFonts w:ascii="Arial" w:hAnsi="Arial"/>
      <w:color w:val="auto"/>
      <w:lang w:val="en-US" w:eastAsia="en-US"/>
    </w:rPr>
  </w:style>
  <w:style w:type="paragraph" w:customStyle="1" w:styleId="CM29">
    <w:name w:val="CM29"/>
    <w:basedOn w:val="Default"/>
    <w:next w:val="Default"/>
    <w:rsid w:val="00CC4002"/>
    <w:pPr>
      <w:widowControl w:val="0"/>
    </w:pPr>
    <w:rPr>
      <w:rFonts w:ascii="Arial" w:hAnsi="Arial"/>
      <w:color w:val="auto"/>
      <w:lang w:val="en-US" w:eastAsia="en-US"/>
    </w:rPr>
  </w:style>
  <w:style w:type="paragraph" w:customStyle="1" w:styleId="CM36">
    <w:name w:val="CM36"/>
    <w:basedOn w:val="Default"/>
    <w:next w:val="Default"/>
    <w:rsid w:val="00CC4002"/>
    <w:pPr>
      <w:widowControl w:val="0"/>
    </w:pPr>
    <w:rPr>
      <w:rFonts w:ascii="Arial" w:hAnsi="Arial"/>
      <w:color w:val="auto"/>
      <w:lang w:val="en-US" w:eastAsia="en-US"/>
    </w:rPr>
  </w:style>
  <w:style w:type="paragraph" w:customStyle="1" w:styleId="CM37">
    <w:name w:val="CM37"/>
    <w:basedOn w:val="Default"/>
    <w:next w:val="Default"/>
    <w:rsid w:val="00CC4002"/>
    <w:pPr>
      <w:widowControl w:val="0"/>
      <w:spacing w:line="276" w:lineRule="atLeast"/>
    </w:pPr>
    <w:rPr>
      <w:rFonts w:ascii="Arial" w:hAnsi="Arial"/>
      <w:color w:val="auto"/>
      <w:lang w:val="en-US" w:eastAsia="en-US"/>
    </w:rPr>
  </w:style>
  <w:style w:type="paragraph" w:customStyle="1" w:styleId="CM87">
    <w:name w:val="CM87"/>
    <w:basedOn w:val="Default"/>
    <w:next w:val="Default"/>
    <w:rsid w:val="00CC4002"/>
    <w:pPr>
      <w:widowControl w:val="0"/>
      <w:spacing w:after="1138"/>
    </w:pPr>
    <w:rPr>
      <w:rFonts w:ascii="Arial" w:hAnsi="Arial"/>
      <w:color w:val="auto"/>
      <w:lang w:val="en-US" w:eastAsia="en-US"/>
    </w:rPr>
  </w:style>
  <w:style w:type="paragraph" w:customStyle="1" w:styleId="CM88">
    <w:name w:val="CM88"/>
    <w:basedOn w:val="Default"/>
    <w:next w:val="Default"/>
    <w:rsid w:val="00CC4002"/>
    <w:pPr>
      <w:widowControl w:val="0"/>
      <w:spacing w:after="277"/>
    </w:pPr>
    <w:rPr>
      <w:rFonts w:ascii="Arial" w:hAnsi="Arial"/>
      <w:color w:val="auto"/>
      <w:lang w:val="en-US" w:eastAsia="en-US"/>
    </w:rPr>
  </w:style>
  <w:style w:type="paragraph" w:customStyle="1" w:styleId="CM40">
    <w:name w:val="CM40"/>
    <w:basedOn w:val="Default"/>
    <w:next w:val="Default"/>
    <w:rsid w:val="00CC4002"/>
    <w:pPr>
      <w:widowControl w:val="0"/>
      <w:spacing w:line="276" w:lineRule="atLeast"/>
    </w:pPr>
    <w:rPr>
      <w:rFonts w:ascii="Arial" w:hAnsi="Arial"/>
      <w:color w:val="auto"/>
      <w:lang w:val="en-US" w:eastAsia="en-US"/>
    </w:rPr>
  </w:style>
  <w:style w:type="paragraph" w:customStyle="1" w:styleId="CM89">
    <w:name w:val="CM89"/>
    <w:basedOn w:val="Default"/>
    <w:next w:val="Default"/>
    <w:rsid w:val="00CC4002"/>
    <w:pPr>
      <w:widowControl w:val="0"/>
      <w:spacing w:after="103"/>
    </w:pPr>
    <w:rPr>
      <w:rFonts w:ascii="Arial" w:hAnsi="Arial"/>
      <w:color w:val="auto"/>
      <w:lang w:val="en-US" w:eastAsia="en-US"/>
    </w:rPr>
  </w:style>
  <w:style w:type="paragraph" w:customStyle="1" w:styleId="CM90">
    <w:name w:val="CM90"/>
    <w:basedOn w:val="Default"/>
    <w:next w:val="Default"/>
    <w:rsid w:val="00CC4002"/>
    <w:pPr>
      <w:widowControl w:val="0"/>
      <w:spacing w:after="378"/>
    </w:pPr>
    <w:rPr>
      <w:rFonts w:ascii="Arial" w:hAnsi="Arial"/>
      <w:color w:val="auto"/>
      <w:lang w:val="en-US" w:eastAsia="en-US"/>
    </w:rPr>
  </w:style>
  <w:style w:type="paragraph" w:customStyle="1" w:styleId="CM43">
    <w:name w:val="CM43"/>
    <w:basedOn w:val="Default"/>
    <w:next w:val="Default"/>
    <w:rsid w:val="00CC4002"/>
    <w:pPr>
      <w:widowControl w:val="0"/>
      <w:spacing w:line="276" w:lineRule="atLeast"/>
    </w:pPr>
    <w:rPr>
      <w:rFonts w:ascii="Arial" w:hAnsi="Arial"/>
      <w:color w:val="auto"/>
      <w:lang w:val="en-US" w:eastAsia="en-US"/>
    </w:rPr>
  </w:style>
  <w:style w:type="paragraph" w:customStyle="1" w:styleId="CM91">
    <w:name w:val="CM91"/>
    <w:basedOn w:val="Default"/>
    <w:next w:val="Default"/>
    <w:rsid w:val="00CC4002"/>
    <w:pPr>
      <w:widowControl w:val="0"/>
      <w:spacing w:after="1040"/>
    </w:pPr>
    <w:rPr>
      <w:rFonts w:ascii="Arial" w:hAnsi="Arial"/>
      <w:color w:val="auto"/>
      <w:lang w:val="en-US" w:eastAsia="en-US"/>
    </w:rPr>
  </w:style>
  <w:style w:type="paragraph" w:customStyle="1" w:styleId="CM44">
    <w:name w:val="CM44"/>
    <w:basedOn w:val="Default"/>
    <w:next w:val="Default"/>
    <w:rsid w:val="00CC4002"/>
    <w:pPr>
      <w:widowControl w:val="0"/>
      <w:spacing w:line="278" w:lineRule="atLeast"/>
    </w:pPr>
    <w:rPr>
      <w:rFonts w:ascii="Arial" w:hAnsi="Arial"/>
      <w:color w:val="auto"/>
      <w:lang w:val="en-US" w:eastAsia="en-US"/>
    </w:rPr>
  </w:style>
  <w:style w:type="paragraph" w:customStyle="1" w:styleId="CM38">
    <w:name w:val="CM38"/>
    <w:basedOn w:val="Default"/>
    <w:next w:val="Default"/>
    <w:rsid w:val="00CC4002"/>
    <w:pPr>
      <w:widowControl w:val="0"/>
      <w:spacing w:line="276" w:lineRule="atLeast"/>
    </w:pPr>
    <w:rPr>
      <w:rFonts w:ascii="Arial" w:hAnsi="Arial"/>
      <w:color w:val="auto"/>
      <w:lang w:val="en-US" w:eastAsia="en-US"/>
    </w:rPr>
  </w:style>
  <w:style w:type="paragraph" w:customStyle="1" w:styleId="CM46">
    <w:name w:val="CM46"/>
    <w:basedOn w:val="Default"/>
    <w:next w:val="Default"/>
    <w:rsid w:val="00CC4002"/>
    <w:pPr>
      <w:widowControl w:val="0"/>
      <w:spacing w:line="276" w:lineRule="atLeast"/>
    </w:pPr>
    <w:rPr>
      <w:rFonts w:ascii="Arial" w:hAnsi="Arial"/>
      <w:color w:val="auto"/>
      <w:lang w:val="en-US" w:eastAsia="en-US"/>
    </w:rPr>
  </w:style>
  <w:style w:type="paragraph" w:customStyle="1" w:styleId="CM47">
    <w:name w:val="CM47"/>
    <w:basedOn w:val="Default"/>
    <w:next w:val="Default"/>
    <w:rsid w:val="00CC4002"/>
    <w:pPr>
      <w:widowControl w:val="0"/>
      <w:spacing w:line="276" w:lineRule="atLeast"/>
    </w:pPr>
    <w:rPr>
      <w:rFonts w:ascii="Arial" w:hAnsi="Arial"/>
      <w:color w:val="auto"/>
      <w:lang w:val="en-US" w:eastAsia="en-US"/>
    </w:rPr>
  </w:style>
  <w:style w:type="paragraph" w:customStyle="1" w:styleId="CM50">
    <w:name w:val="CM50"/>
    <w:basedOn w:val="Default"/>
    <w:next w:val="Default"/>
    <w:rsid w:val="00CC4002"/>
    <w:pPr>
      <w:widowControl w:val="0"/>
    </w:pPr>
    <w:rPr>
      <w:rFonts w:ascii="Arial" w:hAnsi="Arial"/>
      <w:color w:val="auto"/>
      <w:lang w:val="en-US" w:eastAsia="en-US"/>
    </w:rPr>
  </w:style>
  <w:style w:type="paragraph" w:customStyle="1" w:styleId="CM51">
    <w:name w:val="CM51"/>
    <w:basedOn w:val="Default"/>
    <w:next w:val="Default"/>
    <w:rsid w:val="00CC4002"/>
    <w:pPr>
      <w:widowControl w:val="0"/>
    </w:pPr>
    <w:rPr>
      <w:rFonts w:ascii="Arial" w:hAnsi="Arial"/>
      <w:color w:val="auto"/>
      <w:lang w:val="en-US" w:eastAsia="en-US"/>
    </w:rPr>
  </w:style>
  <w:style w:type="paragraph" w:customStyle="1" w:styleId="CM42">
    <w:name w:val="CM42"/>
    <w:basedOn w:val="Default"/>
    <w:next w:val="Default"/>
    <w:rsid w:val="00CC4002"/>
    <w:pPr>
      <w:widowControl w:val="0"/>
      <w:spacing w:line="278" w:lineRule="atLeast"/>
    </w:pPr>
    <w:rPr>
      <w:rFonts w:ascii="Arial" w:hAnsi="Arial"/>
      <w:color w:val="auto"/>
      <w:lang w:val="en-US" w:eastAsia="en-US"/>
    </w:rPr>
  </w:style>
  <w:style w:type="paragraph" w:customStyle="1" w:styleId="CM92">
    <w:name w:val="CM92"/>
    <w:basedOn w:val="Default"/>
    <w:next w:val="Default"/>
    <w:rsid w:val="00CC4002"/>
    <w:pPr>
      <w:widowControl w:val="0"/>
      <w:spacing w:after="2048"/>
    </w:pPr>
    <w:rPr>
      <w:rFonts w:ascii="Arial" w:hAnsi="Arial"/>
      <w:color w:val="auto"/>
      <w:lang w:val="en-US" w:eastAsia="en-US"/>
    </w:rPr>
  </w:style>
  <w:style w:type="paragraph" w:customStyle="1" w:styleId="CM93">
    <w:name w:val="CM93"/>
    <w:basedOn w:val="Default"/>
    <w:next w:val="Default"/>
    <w:rsid w:val="00CC4002"/>
    <w:pPr>
      <w:widowControl w:val="0"/>
      <w:spacing w:after="2338"/>
    </w:pPr>
    <w:rPr>
      <w:rFonts w:ascii="Arial" w:hAnsi="Arial"/>
      <w:color w:val="auto"/>
      <w:lang w:val="en-US" w:eastAsia="en-US"/>
    </w:rPr>
  </w:style>
  <w:style w:type="paragraph" w:customStyle="1" w:styleId="CM53">
    <w:name w:val="CM53"/>
    <w:basedOn w:val="Default"/>
    <w:next w:val="Default"/>
    <w:rsid w:val="00CC4002"/>
    <w:pPr>
      <w:widowControl w:val="0"/>
      <w:spacing w:line="278" w:lineRule="atLeast"/>
    </w:pPr>
    <w:rPr>
      <w:rFonts w:ascii="Arial" w:hAnsi="Arial"/>
      <w:color w:val="auto"/>
      <w:lang w:val="en-US" w:eastAsia="en-US"/>
    </w:rPr>
  </w:style>
  <w:style w:type="paragraph" w:customStyle="1" w:styleId="CM54">
    <w:name w:val="CM54"/>
    <w:basedOn w:val="Default"/>
    <w:next w:val="Default"/>
    <w:rsid w:val="00CC4002"/>
    <w:pPr>
      <w:widowControl w:val="0"/>
      <w:spacing w:line="276" w:lineRule="atLeast"/>
    </w:pPr>
    <w:rPr>
      <w:rFonts w:ascii="Arial" w:hAnsi="Arial"/>
      <w:color w:val="auto"/>
      <w:lang w:val="en-US" w:eastAsia="en-US"/>
    </w:rPr>
  </w:style>
  <w:style w:type="paragraph" w:customStyle="1" w:styleId="CM48">
    <w:name w:val="CM48"/>
    <w:basedOn w:val="Default"/>
    <w:next w:val="Default"/>
    <w:rsid w:val="00CC4002"/>
    <w:pPr>
      <w:widowControl w:val="0"/>
      <w:spacing w:line="273" w:lineRule="atLeast"/>
    </w:pPr>
    <w:rPr>
      <w:rFonts w:ascii="Arial" w:hAnsi="Arial"/>
      <w:color w:val="auto"/>
      <w:lang w:val="en-US" w:eastAsia="en-US"/>
    </w:rPr>
  </w:style>
  <w:style w:type="paragraph" w:customStyle="1" w:styleId="CM57">
    <w:name w:val="CM57"/>
    <w:basedOn w:val="Default"/>
    <w:next w:val="Default"/>
    <w:rsid w:val="00CC4002"/>
    <w:pPr>
      <w:widowControl w:val="0"/>
      <w:spacing w:line="276" w:lineRule="atLeast"/>
    </w:pPr>
    <w:rPr>
      <w:rFonts w:ascii="Arial" w:hAnsi="Arial"/>
      <w:color w:val="auto"/>
      <w:lang w:val="en-US" w:eastAsia="en-US"/>
    </w:rPr>
  </w:style>
  <w:style w:type="paragraph" w:customStyle="1" w:styleId="CM94">
    <w:name w:val="CM94"/>
    <w:basedOn w:val="Default"/>
    <w:next w:val="Default"/>
    <w:rsid w:val="00CC4002"/>
    <w:pPr>
      <w:widowControl w:val="0"/>
      <w:spacing w:after="698"/>
    </w:pPr>
    <w:rPr>
      <w:rFonts w:ascii="Arial" w:hAnsi="Arial"/>
      <w:color w:val="auto"/>
      <w:lang w:val="en-US" w:eastAsia="en-US"/>
    </w:rPr>
  </w:style>
  <w:style w:type="paragraph" w:customStyle="1" w:styleId="CM58">
    <w:name w:val="CM58"/>
    <w:basedOn w:val="Default"/>
    <w:next w:val="Default"/>
    <w:rsid w:val="00CC4002"/>
    <w:pPr>
      <w:widowControl w:val="0"/>
      <w:spacing w:line="278" w:lineRule="atLeast"/>
    </w:pPr>
    <w:rPr>
      <w:rFonts w:ascii="Arial" w:hAnsi="Arial"/>
      <w:color w:val="auto"/>
      <w:lang w:val="en-US" w:eastAsia="en-US"/>
    </w:rPr>
  </w:style>
  <w:style w:type="paragraph" w:customStyle="1" w:styleId="CM59">
    <w:name w:val="CM59"/>
    <w:basedOn w:val="Default"/>
    <w:next w:val="Default"/>
    <w:rsid w:val="00CC4002"/>
    <w:pPr>
      <w:widowControl w:val="0"/>
    </w:pPr>
    <w:rPr>
      <w:rFonts w:ascii="Arial" w:hAnsi="Arial"/>
      <w:color w:val="auto"/>
      <w:lang w:val="en-US" w:eastAsia="en-US"/>
    </w:rPr>
  </w:style>
  <w:style w:type="paragraph" w:customStyle="1" w:styleId="CM78">
    <w:name w:val="CM78"/>
    <w:basedOn w:val="Default"/>
    <w:next w:val="Default"/>
    <w:rsid w:val="00CC4002"/>
    <w:pPr>
      <w:widowControl w:val="0"/>
      <w:spacing w:after="1298"/>
    </w:pPr>
    <w:rPr>
      <w:rFonts w:ascii="Arial" w:hAnsi="Arial"/>
      <w:color w:val="auto"/>
      <w:lang w:val="en-US" w:eastAsia="en-US"/>
    </w:rPr>
  </w:style>
  <w:style w:type="paragraph" w:customStyle="1" w:styleId="CM60">
    <w:name w:val="CM60"/>
    <w:basedOn w:val="Default"/>
    <w:next w:val="Default"/>
    <w:rsid w:val="00CC4002"/>
    <w:pPr>
      <w:widowControl w:val="0"/>
      <w:spacing w:line="278" w:lineRule="atLeast"/>
    </w:pPr>
    <w:rPr>
      <w:rFonts w:ascii="Arial" w:hAnsi="Arial"/>
      <w:color w:val="auto"/>
      <w:lang w:val="en-US" w:eastAsia="en-US"/>
    </w:rPr>
  </w:style>
  <w:style w:type="paragraph" w:customStyle="1" w:styleId="CM61">
    <w:name w:val="CM61"/>
    <w:basedOn w:val="Default"/>
    <w:next w:val="Default"/>
    <w:rsid w:val="00CC4002"/>
    <w:pPr>
      <w:widowControl w:val="0"/>
      <w:spacing w:line="553" w:lineRule="atLeast"/>
    </w:pPr>
    <w:rPr>
      <w:rFonts w:ascii="Arial" w:hAnsi="Arial"/>
      <w:color w:val="auto"/>
      <w:lang w:val="en-US" w:eastAsia="en-US"/>
    </w:rPr>
  </w:style>
  <w:style w:type="paragraph" w:customStyle="1" w:styleId="CM62">
    <w:name w:val="CM62"/>
    <w:basedOn w:val="Default"/>
    <w:next w:val="Default"/>
    <w:rsid w:val="00CC4002"/>
    <w:pPr>
      <w:widowControl w:val="0"/>
      <w:spacing w:line="276" w:lineRule="atLeast"/>
    </w:pPr>
    <w:rPr>
      <w:rFonts w:ascii="Arial" w:hAnsi="Arial"/>
      <w:color w:val="auto"/>
      <w:lang w:val="en-US" w:eastAsia="en-US"/>
    </w:rPr>
  </w:style>
  <w:style w:type="paragraph" w:customStyle="1" w:styleId="CM63">
    <w:name w:val="CM63"/>
    <w:basedOn w:val="Default"/>
    <w:next w:val="Default"/>
    <w:rsid w:val="00CC4002"/>
    <w:pPr>
      <w:widowControl w:val="0"/>
      <w:spacing w:line="276" w:lineRule="atLeast"/>
    </w:pPr>
    <w:rPr>
      <w:rFonts w:ascii="Arial" w:hAnsi="Arial"/>
      <w:color w:val="auto"/>
      <w:lang w:val="en-US" w:eastAsia="en-US"/>
    </w:rPr>
  </w:style>
  <w:style w:type="paragraph" w:customStyle="1" w:styleId="CM64">
    <w:name w:val="CM64"/>
    <w:basedOn w:val="Default"/>
    <w:next w:val="Default"/>
    <w:rsid w:val="00CC4002"/>
    <w:pPr>
      <w:widowControl w:val="0"/>
      <w:spacing w:line="276" w:lineRule="atLeast"/>
    </w:pPr>
    <w:rPr>
      <w:rFonts w:ascii="Arial" w:hAnsi="Arial"/>
      <w:color w:val="auto"/>
      <w:lang w:val="en-US" w:eastAsia="en-US"/>
    </w:rPr>
  </w:style>
  <w:style w:type="paragraph" w:customStyle="1" w:styleId="CM95">
    <w:name w:val="CM95"/>
    <w:basedOn w:val="Default"/>
    <w:next w:val="Default"/>
    <w:rsid w:val="00CC4002"/>
    <w:pPr>
      <w:widowControl w:val="0"/>
      <w:spacing w:after="7018"/>
    </w:pPr>
    <w:rPr>
      <w:rFonts w:ascii="Arial" w:hAnsi="Arial"/>
      <w:color w:val="auto"/>
      <w:lang w:val="en-US" w:eastAsia="en-US"/>
    </w:rPr>
  </w:style>
  <w:style w:type="paragraph" w:customStyle="1" w:styleId="CM66">
    <w:name w:val="CM66"/>
    <w:basedOn w:val="Default"/>
    <w:next w:val="Default"/>
    <w:rsid w:val="00CC4002"/>
    <w:pPr>
      <w:widowControl w:val="0"/>
      <w:spacing w:line="553" w:lineRule="atLeast"/>
    </w:pPr>
    <w:rPr>
      <w:rFonts w:ascii="Arial" w:hAnsi="Arial"/>
      <w:color w:val="auto"/>
      <w:lang w:val="en-US" w:eastAsia="en-US"/>
    </w:rPr>
  </w:style>
  <w:style w:type="paragraph" w:customStyle="1" w:styleId="CM96">
    <w:name w:val="CM96"/>
    <w:basedOn w:val="Default"/>
    <w:next w:val="Default"/>
    <w:rsid w:val="00CC4002"/>
    <w:pPr>
      <w:widowControl w:val="0"/>
      <w:spacing w:after="825"/>
    </w:pPr>
    <w:rPr>
      <w:rFonts w:ascii="Arial" w:hAnsi="Arial"/>
      <w:color w:val="auto"/>
      <w:lang w:val="en-US" w:eastAsia="en-US"/>
    </w:rPr>
  </w:style>
  <w:style w:type="paragraph" w:customStyle="1" w:styleId="CM67">
    <w:name w:val="CM67"/>
    <w:basedOn w:val="Default"/>
    <w:next w:val="Default"/>
    <w:rsid w:val="00CC4002"/>
    <w:pPr>
      <w:widowControl w:val="0"/>
      <w:spacing w:line="276" w:lineRule="atLeast"/>
    </w:pPr>
    <w:rPr>
      <w:rFonts w:ascii="Arial" w:hAnsi="Arial"/>
      <w:color w:val="auto"/>
      <w:lang w:val="en-US" w:eastAsia="en-US"/>
    </w:rPr>
  </w:style>
  <w:style w:type="paragraph" w:customStyle="1" w:styleId="CM68">
    <w:name w:val="CM68"/>
    <w:basedOn w:val="Default"/>
    <w:next w:val="Default"/>
    <w:rsid w:val="00CC4002"/>
    <w:pPr>
      <w:widowControl w:val="0"/>
      <w:spacing w:line="276" w:lineRule="atLeast"/>
    </w:pPr>
    <w:rPr>
      <w:rFonts w:ascii="Arial" w:hAnsi="Arial"/>
      <w:color w:val="auto"/>
      <w:lang w:val="en-US" w:eastAsia="en-US"/>
    </w:rPr>
  </w:style>
  <w:style w:type="paragraph" w:customStyle="1" w:styleId="CM69">
    <w:name w:val="CM69"/>
    <w:basedOn w:val="Default"/>
    <w:next w:val="Default"/>
    <w:rsid w:val="00CC4002"/>
    <w:pPr>
      <w:widowControl w:val="0"/>
      <w:spacing w:line="278" w:lineRule="atLeast"/>
    </w:pPr>
    <w:rPr>
      <w:rFonts w:ascii="Arial" w:hAnsi="Arial"/>
      <w:color w:val="auto"/>
      <w:lang w:val="en-US" w:eastAsia="en-US"/>
    </w:rPr>
  </w:style>
  <w:style w:type="paragraph" w:customStyle="1" w:styleId="CM71">
    <w:name w:val="CM71"/>
    <w:basedOn w:val="Default"/>
    <w:next w:val="Default"/>
    <w:rsid w:val="00CC4002"/>
    <w:pPr>
      <w:widowControl w:val="0"/>
      <w:spacing w:line="278" w:lineRule="atLeast"/>
    </w:pPr>
    <w:rPr>
      <w:rFonts w:ascii="Arial" w:hAnsi="Arial"/>
      <w:color w:val="auto"/>
      <w:lang w:val="en-US" w:eastAsia="en-US"/>
    </w:rPr>
  </w:style>
  <w:style w:type="paragraph" w:customStyle="1" w:styleId="CM73">
    <w:name w:val="CM73"/>
    <w:basedOn w:val="Default"/>
    <w:next w:val="Default"/>
    <w:rsid w:val="00CC4002"/>
    <w:pPr>
      <w:widowControl w:val="0"/>
      <w:spacing w:line="278" w:lineRule="atLeast"/>
    </w:pPr>
    <w:rPr>
      <w:rFonts w:ascii="Arial" w:hAnsi="Arial"/>
      <w:color w:val="auto"/>
      <w:lang w:val="en-US" w:eastAsia="en-US"/>
    </w:rPr>
  </w:style>
  <w:style w:type="paragraph" w:customStyle="1" w:styleId="CM74">
    <w:name w:val="CM74"/>
    <w:basedOn w:val="Default"/>
    <w:next w:val="Default"/>
    <w:rsid w:val="00CC4002"/>
    <w:pPr>
      <w:widowControl w:val="0"/>
      <w:spacing w:line="278" w:lineRule="atLeast"/>
    </w:pPr>
    <w:rPr>
      <w:rFonts w:ascii="Arial" w:hAnsi="Arial"/>
      <w:color w:val="auto"/>
      <w:lang w:val="en-US" w:eastAsia="en-US"/>
    </w:rPr>
  </w:style>
  <w:style w:type="paragraph" w:customStyle="1" w:styleId="font5">
    <w:name w:val="font5"/>
    <w:basedOn w:val="Normal"/>
    <w:rsid w:val="00CC4002"/>
    <w:pPr>
      <w:spacing w:before="100" w:beforeAutospacing="1" w:after="100" w:afterAutospacing="1"/>
    </w:pPr>
    <w:rPr>
      <w:rFonts w:ascii="Arial" w:eastAsia="Arial Unicode MS" w:hAnsi="Arial" w:cs="Arial"/>
      <w:sz w:val="20"/>
      <w:szCs w:val="20"/>
      <w:lang w:val="es-ES"/>
    </w:rPr>
  </w:style>
  <w:style w:type="paragraph" w:customStyle="1" w:styleId="xl28">
    <w:name w:val="xl28"/>
    <w:basedOn w:val="Normal"/>
    <w:rsid w:val="00CC4002"/>
    <w:pPr>
      <w:spacing w:before="100" w:beforeAutospacing="1" w:after="100" w:afterAutospacing="1"/>
    </w:pPr>
    <w:rPr>
      <w:rFonts w:ascii="Arial" w:eastAsia="Arial Unicode MS" w:hAnsi="Arial" w:cs="Arial"/>
      <w:lang w:val="es-ES"/>
    </w:rPr>
  </w:style>
  <w:style w:type="paragraph" w:customStyle="1" w:styleId="Head2">
    <w:name w:val="Head 2"/>
    <w:basedOn w:val="Ttulo9"/>
    <w:rsid w:val="00BF133D"/>
    <w:pPr>
      <w:keepNext/>
      <w:widowControl w:val="0"/>
      <w:suppressAutoHyphens/>
      <w:overflowPunct/>
      <w:autoSpaceDE/>
      <w:autoSpaceDN/>
      <w:adjustRightInd/>
      <w:spacing w:before="0" w:after="0"/>
      <w:jc w:val="both"/>
      <w:textAlignment w:val="auto"/>
      <w:outlineLvl w:val="9"/>
    </w:pPr>
    <w:rPr>
      <w:rFonts w:ascii="Times New Roman Bold" w:hAnsi="Times New Roman Bold"/>
      <w:i w:val="0"/>
      <w:spacing w:val="-4"/>
      <w:sz w:val="32"/>
      <w:lang w:val="en-US" w:eastAsia="en-US"/>
    </w:rPr>
  </w:style>
  <w:style w:type="paragraph" w:customStyle="1" w:styleId="outlinebullet">
    <w:name w:val="outlinebullet"/>
    <w:basedOn w:val="Normal"/>
    <w:rsid w:val="00D7502F"/>
    <w:pPr>
      <w:tabs>
        <w:tab w:val="num" w:pos="360"/>
        <w:tab w:val="left" w:pos="1440"/>
      </w:tabs>
      <w:spacing w:before="120"/>
      <w:ind w:left="360" w:hanging="360"/>
      <w:jc w:val="both"/>
    </w:pPr>
    <w:rPr>
      <w:szCs w:val="20"/>
      <w:lang w:val="en-US" w:eastAsia="en-US"/>
    </w:rPr>
  </w:style>
  <w:style w:type="paragraph" w:styleId="Listaconnmeros">
    <w:name w:val="List Number"/>
    <w:basedOn w:val="Normal"/>
    <w:rsid w:val="00D7502F"/>
    <w:pPr>
      <w:numPr>
        <w:numId w:val="24"/>
      </w:numPr>
      <w:spacing w:after="240"/>
      <w:jc w:val="both"/>
    </w:pPr>
    <w:rPr>
      <w:szCs w:val="20"/>
      <w:lang w:val="en-US" w:eastAsia="en-US"/>
    </w:rPr>
  </w:style>
  <w:style w:type="paragraph" w:customStyle="1" w:styleId="Headerportrait">
    <w:name w:val="Header portrait"/>
    <w:basedOn w:val="Encabezado"/>
    <w:next w:val="Normal"/>
    <w:rsid w:val="00D7502F"/>
    <w:pPr>
      <w:widowControl/>
      <w:pBdr>
        <w:bottom w:val="single" w:sz="4" w:space="1" w:color="auto"/>
      </w:pBdr>
      <w:tabs>
        <w:tab w:val="clear" w:pos="4419"/>
        <w:tab w:val="clear" w:pos="8838"/>
        <w:tab w:val="right" w:pos="9648"/>
        <w:tab w:val="right" w:pos="9720"/>
      </w:tabs>
      <w:spacing w:after="0"/>
      <w:jc w:val="left"/>
    </w:pPr>
    <w:rPr>
      <w:sz w:val="24"/>
      <w:lang w:val="en-US"/>
    </w:rPr>
  </w:style>
  <w:style w:type="paragraph" w:customStyle="1" w:styleId="WW-Textoindependiente2">
    <w:name w:val="WW-Texto independiente 2"/>
    <w:basedOn w:val="Normal"/>
    <w:rsid w:val="00B87FF2"/>
    <w:pPr>
      <w:widowControl w:val="0"/>
      <w:suppressAutoHyphens/>
    </w:pPr>
    <w:rPr>
      <w:rFonts w:ascii="Thorndale" w:eastAsia="Andale Sans UI" w:hAnsi="Thorndale"/>
      <w:iCs/>
      <w:lang w:val="es-CR"/>
    </w:rPr>
  </w:style>
  <w:style w:type="paragraph" w:customStyle="1" w:styleId="Textoindependiente21">
    <w:name w:val="Texto independiente 21"/>
    <w:basedOn w:val="Normal"/>
    <w:rsid w:val="00C703DC"/>
    <w:pPr>
      <w:widowControl w:val="0"/>
      <w:suppressAutoHyphens/>
      <w:spacing w:after="120"/>
      <w:jc w:val="both"/>
    </w:pPr>
    <w:rPr>
      <w:i/>
      <w:sz w:val="20"/>
      <w:szCs w:val="20"/>
      <w:lang w:val="es-AR" w:eastAsia="ar-SA"/>
    </w:rPr>
  </w:style>
  <w:style w:type="paragraph" w:styleId="NormalWeb">
    <w:name w:val="Normal (Web)"/>
    <w:basedOn w:val="Normal"/>
    <w:rsid w:val="00F41E16"/>
    <w:pPr>
      <w:spacing w:before="100" w:beforeAutospacing="1" w:after="100" w:afterAutospacing="1"/>
    </w:pPr>
    <w:rPr>
      <w:lang w:val="en-US" w:eastAsia="en-US"/>
    </w:rPr>
  </w:style>
  <w:style w:type="paragraph" w:styleId="Textosinformato">
    <w:name w:val="Plain Text"/>
    <w:basedOn w:val="Normal"/>
    <w:link w:val="TextosinformatoCar"/>
    <w:rsid w:val="00E34AA9"/>
    <w:rPr>
      <w:rFonts w:ascii="Courier New" w:hAnsi="Courier New"/>
      <w:sz w:val="20"/>
      <w:szCs w:val="20"/>
      <w:lang w:val="es-ES_tradnl" w:eastAsia="en-US"/>
    </w:rPr>
  </w:style>
  <w:style w:type="character" w:customStyle="1" w:styleId="TextosinformatoCar">
    <w:name w:val="Texto sin formato Car"/>
    <w:basedOn w:val="Fuentedeprrafopredeter"/>
    <w:link w:val="Textosinformato"/>
    <w:rsid w:val="00E34AA9"/>
    <w:rPr>
      <w:rFonts w:ascii="Courier New" w:hAnsi="Courier New"/>
      <w:lang w:val="es-ES_tradnl" w:eastAsia="en-US"/>
    </w:rPr>
  </w:style>
  <w:style w:type="paragraph" w:styleId="Prrafodelista">
    <w:name w:val="List Paragraph"/>
    <w:basedOn w:val="Normal"/>
    <w:uiPriority w:val="39"/>
    <w:qFormat/>
    <w:rsid w:val="00C800F4"/>
    <w:pPr>
      <w:ind w:left="720"/>
      <w:contextualSpacing/>
    </w:pPr>
  </w:style>
  <w:style w:type="character" w:customStyle="1" w:styleId="PiedepginaCar">
    <w:name w:val="Pie de página Car"/>
    <w:basedOn w:val="Fuentedeprrafopredeter"/>
    <w:link w:val="Piedepgina"/>
    <w:uiPriority w:val="99"/>
    <w:rsid w:val="004D5270"/>
    <w:rPr>
      <w:lang w:val="es-ES_tradnl"/>
    </w:rPr>
  </w:style>
  <w:style w:type="character" w:styleId="nfasis">
    <w:name w:val="Emphasis"/>
    <w:basedOn w:val="Fuentedeprrafopredeter"/>
    <w:qFormat/>
    <w:rsid w:val="009E1CFB"/>
    <w:rPr>
      <w:i/>
      <w:iCs/>
    </w:rPr>
  </w:style>
  <w:style w:type="paragraph" w:styleId="Sinespaciado">
    <w:name w:val="No Spacing"/>
    <w:link w:val="SinespaciadoCar"/>
    <w:uiPriority w:val="1"/>
    <w:qFormat/>
    <w:rsid w:val="009E1CFB"/>
    <w:rPr>
      <w:rFonts w:asciiTheme="minorHAnsi" w:eastAsiaTheme="minorEastAsia" w:hAnsiTheme="minorHAnsi" w:cstheme="minorBidi"/>
      <w:sz w:val="22"/>
      <w:szCs w:val="22"/>
      <w:lang w:val="es-HN" w:eastAsia="es-HN"/>
    </w:rPr>
  </w:style>
  <w:style w:type="character" w:customStyle="1" w:styleId="SinespaciadoCar">
    <w:name w:val="Sin espaciado Car"/>
    <w:basedOn w:val="Fuentedeprrafopredeter"/>
    <w:link w:val="Sinespaciado"/>
    <w:uiPriority w:val="1"/>
    <w:rsid w:val="009E1CFB"/>
    <w:rPr>
      <w:rFonts w:asciiTheme="minorHAnsi" w:eastAsiaTheme="minorEastAsia" w:hAnsiTheme="minorHAnsi" w:cstheme="minorBidi"/>
      <w:sz w:val="22"/>
      <w:szCs w:val="22"/>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7593">
      <w:bodyDiv w:val="1"/>
      <w:marLeft w:val="0"/>
      <w:marRight w:val="0"/>
      <w:marTop w:val="0"/>
      <w:marBottom w:val="0"/>
      <w:divBdr>
        <w:top w:val="none" w:sz="0" w:space="0" w:color="auto"/>
        <w:left w:val="none" w:sz="0" w:space="0" w:color="auto"/>
        <w:bottom w:val="none" w:sz="0" w:space="0" w:color="auto"/>
        <w:right w:val="none" w:sz="0" w:space="0" w:color="auto"/>
      </w:divBdr>
    </w:div>
    <w:div w:id="894853386">
      <w:bodyDiv w:val="1"/>
      <w:marLeft w:val="0"/>
      <w:marRight w:val="0"/>
      <w:marTop w:val="0"/>
      <w:marBottom w:val="0"/>
      <w:divBdr>
        <w:top w:val="none" w:sz="0" w:space="0" w:color="auto"/>
        <w:left w:val="none" w:sz="0" w:space="0" w:color="auto"/>
        <w:bottom w:val="none" w:sz="0" w:space="0" w:color="auto"/>
        <w:right w:val="none" w:sz="0" w:space="0" w:color="auto"/>
      </w:divBdr>
    </w:div>
    <w:div w:id="1199322811">
      <w:bodyDiv w:val="1"/>
      <w:marLeft w:val="0"/>
      <w:marRight w:val="0"/>
      <w:marTop w:val="0"/>
      <w:marBottom w:val="0"/>
      <w:divBdr>
        <w:top w:val="none" w:sz="0" w:space="0" w:color="auto"/>
        <w:left w:val="none" w:sz="0" w:space="0" w:color="auto"/>
        <w:bottom w:val="none" w:sz="0" w:space="0" w:color="auto"/>
        <w:right w:val="none" w:sz="0" w:space="0" w:color="auto"/>
      </w:divBdr>
    </w:div>
    <w:div w:id="1402869717">
      <w:bodyDiv w:val="1"/>
      <w:marLeft w:val="0"/>
      <w:marRight w:val="0"/>
      <w:marTop w:val="0"/>
      <w:marBottom w:val="0"/>
      <w:divBdr>
        <w:top w:val="none" w:sz="0" w:space="0" w:color="auto"/>
        <w:left w:val="none" w:sz="0" w:space="0" w:color="auto"/>
        <w:bottom w:val="none" w:sz="0" w:space="0" w:color="auto"/>
        <w:right w:val="none" w:sz="0" w:space="0" w:color="auto"/>
      </w:divBdr>
    </w:div>
    <w:div w:id="1738168185">
      <w:bodyDiv w:val="1"/>
      <w:marLeft w:val="0"/>
      <w:marRight w:val="0"/>
      <w:marTop w:val="0"/>
      <w:marBottom w:val="0"/>
      <w:divBdr>
        <w:top w:val="none" w:sz="0" w:space="0" w:color="auto"/>
        <w:left w:val="none" w:sz="0" w:space="0" w:color="auto"/>
        <w:bottom w:val="none" w:sz="0" w:space="0" w:color="auto"/>
        <w:right w:val="none" w:sz="0" w:space="0" w:color="auto"/>
      </w:divBdr>
    </w:div>
    <w:div w:id="1758139270">
      <w:bodyDiv w:val="1"/>
      <w:marLeft w:val="0"/>
      <w:marRight w:val="0"/>
      <w:marTop w:val="0"/>
      <w:marBottom w:val="0"/>
      <w:divBdr>
        <w:top w:val="none" w:sz="0" w:space="0" w:color="auto"/>
        <w:left w:val="none" w:sz="0" w:space="0" w:color="auto"/>
        <w:bottom w:val="none" w:sz="0" w:space="0" w:color="auto"/>
        <w:right w:val="none" w:sz="0" w:space="0" w:color="auto"/>
      </w:divBdr>
    </w:div>
    <w:div w:id="1845168541">
      <w:bodyDiv w:val="1"/>
      <w:marLeft w:val="0"/>
      <w:marRight w:val="0"/>
      <w:marTop w:val="0"/>
      <w:marBottom w:val="0"/>
      <w:divBdr>
        <w:top w:val="none" w:sz="0" w:space="0" w:color="auto"/>
        <w:left w:val="none" w:sz="0" w:space="0" w:color="auto"/>
        <w:bottom w:val="none" w:sz="0" w:space="0" w:color="auto"/>
        <w:right w:val="none" w:sz="0" w:space="0" w:color="auto"/>
      </w:divBdr>
    </w:div>
    <w:div w:id="1904412508">
      <w:bodyDiv w:val="1"/>
      <w:marLeft w:val="0"/>
      <w:marRight w:val="0"/>
      <w:marTop w:val="0"/>
      <w:marBottom w:val="0"/>
      <w:divBdr>
        <w:top w:val="none" w:sz="0" w:space="0" w:color="auto"/>
        <w:left w:val="none" w:sz="0" w:space="0" w:color="auto"/>
        <w:bottom w:val="none" w:sz="0" w:space="0" w:color="auto"/>
        <w:right w:val="none" w:sz="0" w:space="0" w:color="auto"/>
      </w:divBdr>
    </w:div>
    <w:div w:id="21378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18" Type="http://schemas.openxmlformats.org/officeDocument/2006/relationships/hyperlink" Target="http://www.bcie.org/spanish/unidades/politicas.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17"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bcie.org/spanish/unidades/politica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X:\UNIDAD%20DE%20PREINVERSION%202006\Documentos%20Base%20para%20Licitaciones%20y%20%20Concursos\Documentos%20base%20para%20consultor&#237;as\Documento%20Base%20de%20concurso%20para%20uso%20del%20BCIE\Documento%20Base%20de%20Concurso%20Internacional%20y%20Nacional%20para%20consultores%20%20CO-CALIFICACION.doc"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6938-F67A-4B89-A4DC-EB5CDE1A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16264</Words>
  <Characters>89458</Characters>
  <Application>Microsoft Office Word</Application>
  <DocSecurity>0</DocSecurity>
  <Lines>745</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ANALISIS SECCION DATOS GENERALES DE CONCURSO</vt:lpstr>
      <vt:lpstr>ANALISIS SECCION DATOS GENERALES DE CONCURSO</vt:lpstr>
    </vt:vector>
  </TitlesOfParts>
  <Company>BCIE</Company>
  <LinksUpToDate>false</LinksUpToDate>
  <CharactersWithSpaces>105511</CharactersWithSpaces>
  <SharedDoc>false</SharedDoc>
  <HLinks>
    <vt:vector size="54" baseType="variant">
      <vt:variant>
        <vt:i4>7602226</vt:i4>
      </vt:variant>
      <vt:variant>
        <vt:i4>27</vt:i4>
      </vt:variant>
      <vt:variant>
        <vt:i4>0</vt:i4>
      </vt:variant>
      <vt:variant>
        <vt:i4>5</vt:i4>
      </vt:variant>
      <vt:variant>
        <vt:lpwstr>http://www.bcie.org/spanish/unidades/politicas.php</vt:lpwstr>
      </vt:variant>
      <vt:variant>
        <vt:lpwstr/>
      </vt:variant>
      <vt:variant>
        <vt:i4>7602226</vt:i4>
      </vt:variant>
      <vt:variant>
        <vt:i4>24</vt:i4>
      </vt:variant>
      <vt:variant>
        <vt:i4>0</vt:i4>
      </vt:variant>
      <vt:variant>
        <vt:i4>5</vt:i4>
      </vt:variant>
      <vt:variant>
        <vt:lpwstr>http://www.bcie.org/spanish/unidades/politicas.php</vt:lpwstr>
      </vt:variant>
      <vt:variant>
        <vt:lpwstr/>
      </vt:variant>
      <vt:variant>
        <vt:i4>393388</vt:i4>
      </vt:variant>
      <vt:variant>
        <vt:i4>20</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_Toc78005517#_Toc78005517</vt:lpwstr>
      </vt:variant>
      <vt:variant>
        <vt:i4>458924</vt:i4>
      </vt:variant>
      <vt:variant>
        <vt:i4>17</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_Toc78005516#_Toc78005516</vt:lpwstr>
      </vt:variant>
      <vt:variant>
        <vt:i4>327852</vt:i4>
      </vt:variant>
      <vt:variant>
        <vt:i4>14</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_Toc78005514#_Toc78005514</vt:lpwstr>
      </vt:variant>
      <vt:variant>
        <vt:i4>131244</vt:i4>
      </vt:variant>
      <vt:variant>
        <vt:i4>11</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_Toc78005513#_Toc78005513</vt:lpwstr>
      </vt:variant>
      <vt:variant>
        <vt:i4>172</vt:i4>
      </vt:variant>
      <vt:variant>
        <vt:i4>8</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_Toc78005511#_Toc78005511</vt:lpwstr>
      </vt:variant>
      <vt:variant>
        <vt:i4>65708</vt:i4>
      </vt:variant>
      <vt:variant>
        <vt:i4>5</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_Toc78005510#_Toc78005510</vt:lpwstr>
      </vt:variant>
      <vt:variant>
        <vt:i4>589997</vt:i4>
      </vt:variant>
      <vt:variant>
        <vt:i4>2</vt:i4>
      </vt:variant>
      <vt:variant>
        <vt:i4>0</vt:i4>
      </vt:variant>
      <vt:variant>
        <vt:i4>5</vt:i4>
      </vt:variant>
      <vt:variant>
        <vt:lpwstr>X:\UNIDAD DE PREINVERSION 2006\Documentos Base para Licitaciones y  Concursos\Documentos base para consultorías\Documento Base de concurso para uso del BCIE\Documento Base de Concurso Internacional y Nacional para consultores  CO-CALIFICACION.doc</vt:lpwstr>
      </vt:variant>
      <vt:variant>
        <vt:lpwstr>_Toc78005509#_Toc78005509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SECCION DATOS GENERALES DE CONCURSO</dc:title>
  <dc:creator>ANA MARIA OBANDO</dc:creator>
  <cp:lastModifiedBy>Pamela Alejandra Calderon Bueso</cp:lastModifiedBy>
  <cp:revision>2</cp:revision>
  <cp:lastPrinted>2012-08-15T17:37:00Z</cp:lastPrinted>
  <dcterms:created xsi:type="dcterms:W3CDTF">2012-08-21T15:28:00Z</dcterms:created>
  <dcterms:modified xsi:type="dcterms:W3CDTF">2012-08-21T15:28:00Z</dcterms:modified>
</cp:coreProperties>
</file>