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header1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footer4.xml" ContentType="application/vnd.openxmlformats-officedocument.wordprocessingml.foot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7B6" w:rsidRDefault="001E47B6" w:rsidP="001E47B6">
      <w:pPr>
        <w:jc w:val="center"/>
        <w:rPr>
          <w:rFonts w:ascii="Garamond" w:hAnsi="Garamond"/>
          <w:b/>
          <w:sz w:val="36"/>
          <w:szCs w:val="36"/>
        </w:rPr>
      </w:pPr>
      <w:r w:rsidRPr="00993422">
        <w:rPr>
          <w:rFonts w:ascii="Garamond" w:hAnsi="Garamond"/>
          <w:b/>
          <w:sz w:val="36"/>
          <w:szCs w:val="36"/>
        </w:rPr>
        <w:t>UNIVERSIDAD PEDAGÓGICA NACIONAL FRANCISCO MORAZÁN</w:t>
      </w:r>
    </w:p>
    <w:p w:rsidR="008A05B4" w:rsidRDefault="008A05B4" w:rsidP="001E47B6">
      <w:pPr>
        <w:jc w:val="center"/>
        <w:rPr>
          <w:rFonts w:ascii="Garamond" w:hAnsi="Garamond"/>
          <w:b/>
          <w:sz w:val="36"/>
          <w:szCs w:val="36"/>
        </w:rPr>
      </w:pPr>
    </w:p>
    <w:p w:rsidR="008A05B4" w:rsidRDefault="008A05B4" w:rsidP="001E47B6">
      <w:pPr>
        <w:jc w:val="center"/>
        <w:rPr>
          <w:rFonts w:ascii="Garamond" w:hAnsi="Garamond"/>
          <w:b/>
          <w:sz w:val="36"/>
          <w:szCs w:val="36"/>
        </w:rPr>
      </w:pPr>
    </w:p>
    <w:p w:rsidR="001E47B6" w:rsidRDefault="001E47B6" w:rsidP="001E47B6">
      <w:pPr>
        <w:jc w:val="center"/>
        <w:rPr>
          <w:rFonts w:ascii="Garamond" w:hAnsi="Garamond"/>
          <w:b/>
          <w:sz w:val="36"/>
          <w:szCs w:val="36"/>
        </w:rPr>
      </w:pPr>
      <w:r>
        <w:rPr>
          <w:noProof/>
          <w:lang w:val="es-HN" w:eastAsia="es-HN"/>
        </w:rPr>
        <w:drawing>
          <wp:inline distT="0" distB="0" distL="0" distR="0">
            <wp:extent cx="1104900" cy="1429871"/>
            <wp:effectExtent l="19050" t="0" r="0" b="0"/>
            <wp:docPr id="1" name="Imagen 1" descr="Resultado de imagen para LOGO 2017 UPN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2017 UPNFM"/>
                    <pic:cNvPicPr>
                      <a:picLocks noChangeAspect="1" noChangeArrowheads="1"/>
                    </pic:cNvPicPr>
                  </pic:nvPicPr>
                  <pic:blipFill>
                    <a:blip r:embed="rId8"/>
                    <a:srcRect/>
                    <a:stretch>
                      <a:fillRect/>
                    </a:stretch>
                  </pic:blipFill>
                  <pic:spPr bwMode="auto">
                    <a:xfrm>
                      <a:off x="0" y="0"/>
                      <a:ext cx="1104900" cy="1429871"/>
                    </a:xfrm>
                    <a:prstGeom prst="rect">
                      <a:avLst/>
                    </a:prstGeom>
                    <a:noFill/>
                    <a:ln w="9525">
                      <a:noFill/>
                      <a:miter lim="800000"/>
                      <a:headEnd/>
                      <a:tailEnd/>
                    </a:ln>
                  </pic:spPr>
                </pic:pic>
              </a:graphicData>
            </a:graphic>
          </wp:inline>
        </w:drawing>
      </w:r>
    </w:p>
    <w:p w:rsidR="001E47B6" w:rsidRDefault="001E47B6" w:rsidP="001E47B6">
      <w:pPr>
        <w:jc w:val="center"/>
        <w:rPr>
          <w:rFonts w:ascii="Garamond" w:hAnsi="Garamond"/>
          <w:b/>
          <w:sz w:val="36"/>
          <w:szCs w:val="36"/>
        </w:rPr>
      </w:pPr>
    </w:p>
    <w:p w:rsidR="001E47B6" w:rsidRDefault="001E47B6" w:rsidP="001E47B6">
      <w:pPr>
        <w:jc w:val="center"/>
        <w:rPr>
          <w:rFonts w:ascii="Garamond" w:hAnsi="Garamond"/>
          <w:b/>
          <w:sz w:val="36"/>
          <w:szCs w:val="36"/>
        </w:rPr>
      </w:pPr>
    </w:p>
    <w:p w:rsidR="001E47B6" w:rsidRDefault="001E47B6" w:rsidP="001E47B6">
      <w:pPr>
        <w:jc w:val="center"/>
        <w:rPr>
          <w:rFonts w:ascii="Garamond" w:hAnsi="Garamond"/>
          <w:b/>
          <w:sz w:val="36"/>
          <w:szCs w:val="36"/>
        </w:rPr>
      </w:pPr>
      <w:r>
        <w:rPr>
          <w:rFonts w:ascii="Garamond" w:hAnsi="Garamond"/>
          <w:b/>
          <w:sz w:val="36"/>
          <w:szCs w:val="36"/>
        </w:rPr>
        <w:t>LICITACIÓN PÚBLICA NACIONAL</w:t>
      </w:r>
    </w:p>
    <w:p w:rsidR="001E47B6" w:rsidRDefault="001E47B6" w:rsidP="001E47B6">
      <w:pPr>
        <w:jc w:val="center"/>
        <w:rPr>
          <w:rFonts w:ascii="Garamond" w:hAnsi="Garamond"/>
          <w:b/>
          <w:sz w:val="36"/>
          <w:szCs w:val="36"/>
        </w:rPr>
      </w:pPr>
      <w:r>
        <w:rPr>
          <w:rFonts w:ascii="Garamond" w:hAnsi="Garamond"/>
          <w:b/>
          <w:sz w:val="36"/>
          <w:szCs w:val="36"/>
        </w:rPr>
        <w:t>LPN-002-2017</w:t>
      </w:r>
    </w:p>
    <w:p w:rsidR="001E47B6" w:rsidRDefault="001E47B6" w:rsidP="001E47B6">
      <w:pPr>
        <w:jc w:val="center"/>
        <w:rPr>
          <w:rFonts w:ascii="Garamond" w:hAnsi="Garamond"/>
          <w:b/>
          <w:sz w:val="36"/>
          <w:szCs w:val="36"/>
        </w:rPr>
      </w:pPr>
    </w:p>
    <w:p w:rsidR="001E47B6" w:rsidRDefault="001E47B6" w:rsidP="001E47B6">
      <w:pPr>
        <w:jc w:val="center"/>
        <w:rPr>
          <w:rFonts w:ascii="Garamond" w:hAnsi="Garamond"/>
          <w:b/>
          <w:sz w:val="36"/>
          <w:szCs w:val="36"/>
        </w:rPr>
      </w:pPr>
    </w:p>
    <w:p w:rsidR="001E47B6" w:rsidRDefault="00BC4FAC" w:rsidP="001E47B6">
      <w:pPr>
        <w:jc w:val="center"/>
        <w:rPr>
          <w:rFonts w:ascii="Garamond" w:hAnsi="Garamond"/>
          <w:b/>
          <w:sz w:val="36"/>
          <w:szCs w:val="36"/>
        </w:rPr>
      </w:pPr>
      <w:r>
        <w:rPr>
          <w:rFonts w:ascii="Garamond" w:hAnsi="Garamond"/>
          <w:b/>
          <w:sz w:val="36"/>
          <w:szCs w:val="36"/>
        </w:rPr>
        <w:t>CONSTRUCCIÓN Y EQUIPAMIENTO  DE INFRAESTRUCTURA DONDE SE INSTALARÁ EL EQUIPO DE LA ENERGÍA SOLAR FOTOVOLTAICA, ETAPA II, DE LA UNIVERSIDAD PEDAGÓGICA NACIONAL FRANCISCO MORAZÁN</w:t>
      </w:r>
    </w:p>
    <w:p w:rsidR="001E47B6" w:rsidRDefault="001E47B6" w:rsidP="001E47B6">
      <w:pPr>
        <w:jc w:val="center"/>
        <w:rPr>
          <w:rFonts w:ascii="Garamond" w:hAnsi="Garamond"/>
          <w:b/>
          <w:sz w:val="36"/>
          <w:szCs w:val="36"/>
        </w:rPr>
      </w:pPr>
    </w:p>
    <w:p w:rsidR="001E47B6" w:rsidRDefault="001E47B6" w:rsidP="001E47B6">
      <w:pPr>
        <w:jc w:val="center"/>
        <w:rPr>
          <w:rFonts w:ascii="Garamond" w:hAnsi="Garamond"/>
          <w:b/>
          <w:sz w:val="36"/>
          <w:szCs w:val="36"/>
        </w:rPr>
      </w:pPr>
    </w:p>
    <w:p w:rsidR="001E47B6" w:rsidRDefault="001E47B6" w:rsidP="001E47B6">
      <w:pPr>
        <w:jc w:val="center"/>
        <w:rPr>
          <w:rFonts w:ascii="Garamond" w:hAnsi="Garamond"/>
          <w:b/>
          <w:sz w:val="36"/>
          <w:szCs w:val="36"/>
        </w:rPr>
      </w:pPr>
    </w:p>
    <w:p w:rsidR="001E47B6" w:rsidRPr="00DA6BE7" w:rsidRDefault="001E47B6" w:rsidP="001E47B6">
      <w:pPr>
        <w:jc w:val="center"/>
        <w:rPr>
          <w:rFonts w:ascii="Garamond" w:hAnsi="Garamond"/>
          <w:b/>
          <w:sz w:val="28"/>
          <w:szCs w:val="28"/>
        </w:rPr>
      </w:pPr>
      <w:r w:rsidRPr="00DA6BE7">
        <w:rPr>
          <w:rFonts w:ascii="Garamond" w:hAnsi="Garamond"/>
          <w:b/>
          <w:sz w:val="28"/>
          <w:szCs w:val="28"/>
        </w:rPr>
        <w:t>FUENTE DE FINANCIMIENTO</w:t>
      </w:r>
    </w:p>
    <w:p w:rsidR="001E47B6" w:rsidRPr="00DA6BE7" w:rsidRDefault="001E47B6" w:rsidP="001E47B6">
      <w:pPr>
        <w:jc w:val="center"/>
        <w:rPr>
          <w:rFonts w:ascii="Garamond" w:hAnsi="Garamond"/>
          <w:b/>
          <w:sz w:val="28"/>
          <w:szCs w:val="28"/>
        </w:rPr>
      </w:pPr>
      <w:r w:rsidRPr="00DA6BE7">
        <w:rPr>
          <w:rFonts w:ascii="Garamond" w:hAnsi="Garamond"/>
          <w:b/>
          <w:sz w:val="28"/>
          <w:szCs w:val="28"/>
        </w:rPr>
        <w:t>FONDOS NACIONALES</w:t>
      </w:r>
    </w:p>
    <w:p w:rsidR="001E47B6" w:rsidRDefault="001E47B6" w:rsidP="001E47B6">
      <w:pPr>
        <w:jc w:val="center"/>
        <w:rPr>
          <w:rFonts w:ascii="Garamond" w:hAnsi="Garamond"/>
          <w:b/>
          <w:sz w:val="36"/>
          <w:szCs w:val="36"/>
        </w:rPr>
      </w:pPr>
    </w:p>
    <w:p w:rsidR="001E47B6" w:rsidRDefault="001E47B6" w:rsidP="001E47B6">
      <w:pPr>
        <w:jc w:val="center"/>
        <w:rPr>
          <w:rFonts w:ascii="Garamond" w:hAnsi="Garamond"/>
          <w:b/>
          <w:sz w:val="36"/>
          <w:szCs w:val="36"/>
        </w:rPr>
      </w:pPr>
    </w:p>
    <w:p w:rsidR="001E47B6" w:rsidRDefault="001E47B6" w:rsidP="001E47B6">
      <w:pPr>
        <w:jc w:val="center"/>
        <w:rPr>
          <w:rFonts w:ascii="Garamond" w:hAnsi="Garamond"/>
          <w:b/>
          <w:sz w:val="36"/>
          <w:szCs w:val="36"/>
        </w:rPr>
      </w:pPr>
    </w:p>
    <w:p w:rsidR="001E47B6" w:rsidRDefault="001E47B6" w:rsidP="001E47B6">
      <w:pPr>
        <w:jc w:val="center"/>
        <w:rPr>
          <w:rFonts w:ascii="Garamond" w:hAnsi="Garamond"/>
          <w:b/>
          <w:sz w:val="36"/>
          <w:szCs w:val="36"/>
        </w:rPr>
      </w:pPr>
    </w:p>
    <w:p w:rsidR="001E47B6" w:rsidRDefault="001E47B6" w:rsidP="001E47B6">
      <w:pPr>
        <w:jc w:val="center"/>
        <w:rPr>
          <w:rFonts w:ascii="Garamond" w:hAnsi="Garamond"/>
          <w:b/>
          <w:sz w:val="32"/>
          <w:szCs w:val="32"/>
        </w:rPr>
      </w:pPr>
      <w:r w:rsidRPr="00DA6BE7">
        <w:rPr>
          <w:rFonts w:ascii="Garamond" w:hAnsi="Garamond"/>
          <w:b/>
          <w:sz w:val="32"/>
          <w:szCs w:val="32"/>
        </w:rPr>
        <w:t xml:space="preserve">TEGUCIGALPA, M.D.C., </w:t>
      </w:r>
      <w:r>
        <w:rPr>
          <w:rFonts w:ascii="Garamond" w:hAnsi="Garamond"/>
          <w:b/>
          <w:sz w:val="32"/>
          <w:szCs w:val="32"/>
        </w:rPr>
        <w:t>MAYO</w:t>
      </w:r>
      <w:r w:rsidRPr="00DA6BE7">
        <w:rPr>
          <w:rFonts w:ascii="Garamond" w:hAnsi="Garamond"/>
          <w:b/>
          <w:sz w:val="32"/>
          <w:szCs w:val="32"/>
        </w:rPr>
        <w:t>, 2017</w:t>
      </w:r>
    </w:p>
    <w:p w:rsidR="001E47B6" w:rsidRDefault="001E47B6" w:rsidP="001E47B6">
      <w:pPr>
        <w:jc w:val="center"/>
        <w:rPr>
          <w:rFonts w:ascii="Garamond" w:hAnsi="Garamond"/>
          <w:b/>
        </w:rPr>
      </w:pPr>
    </w:p>
    <w:p w:rsidR="001E47B6" w:rsidRDefault="001E47B6" w:rsidP="001E47B6">
      <w:pPr>
        <w:jc w:val="center"/>
        <w:rPr>
          <w:rFonts w:ascii="Garamond" w:hAnsi="Garamond"/>
          <w:b/>
        </w:rPr>
      </w:pPr>
    </w:p>
    <w:p w:rsidR="00BC4FAC" w:rsidRDefault="00BC4FAC" w:rsidP="007B5706">
      <w:pPr>
        <w:spacing w:line="200" w:lineRule="exact"/>
        <w:jc w:val="center"/>
      </w:pPr>
    </w:p>
    <w:p w:rsidR="00D979E1" w:rsidRDefault="00AD0578" w:rsidP="007B5706">
      <w:pPr>
        <w:spacing w:line="200" w:lineRule="exact"/>
        <w:jc w:val="center"/>
      </w:pPr>
      <w:r>
        <w:lastRenderedPageBreak/>
        <w:t>INDICE</w:t>
      </w:r>
    </w:p>
    <w:p w:rsidR="00F31B00" w:rsidRDefault="00F31B00" w:rsidP="007B5706">
      <w:pPr>
        <w:spacing w:line="200" w:lineRule="exact"/>
        <w:jc w:val="center"/>
      </w:pPr>
    </w:p>
    <w:p w:rsidR="00BD6AFF" w:rsidRDefault="00BD6AFF" w:rsidP="007B5706">
      <w:pPr>
        <w:spacing w:line="200" w:lineRule="exact"/>
        <w:rPr>
          <w:b/>
        </w:rPr>
      </w:pPr>
    </w:p>
    <w:p w:rsidR="007B5706" w:rsidRDefault="007B5706" w:rsidP="007B5706">
      <w:pPr>
        <w:spacing w:line="200" w:lineRule="exact"/>
      </w:pPr>
      <w:r w:rsidRPr="007B5706">
        <w:t>Sección I. Instrucciones a los Oferentes</w:t>
      </w:r>
      <w:r>
        <w:t>................................................................................... 2</w:t>
      </w:r>
    </w:p>
    <w:p w:rsidR="007B5706" w:rsidRDefault="007B5706" w:rsidP="007B5706">
      <w:pPr>
        <w:spacing w:line="200" w:lineRule="exact"/>
      </w:pPr>
    </w:p>
    <w:p w:rsidR="007B5706" w:rsidRDefault="007B5706" w:rsidP="007B5706">
      <w:pPr>
        <w:spacing w:line="200" w:lineRule="exact"/>
      </w:pPr>
      <w:r>
        <w:t>Instrucciones los Oferentes (IAO) ........................................................................................... 2</w:t>
      </w:r>
    </w:p>
    <w:p w:rsidR="007B5706" w:rsidRDefault="007B5706" w:rsidP="007B5706">
      <w:pPr>
        <w:spacing w:line="200" w:lineRule="exact"/>
      </w:pPr>
    </w:p>
    <w:p w:rsidR="007B5706" w:rsidRDefault="007B5706" w:rsidP="0087030F">
      <w:pPr>
        <w:spacing w:line="360" w:lineRule="exact"/>
      </w:pPr>
      <w:r>
        <w:t xml:space="preserve">A. Disposiciones Generales...................................................................................................... 2 </w:t>
      </w:r>
    </w:p>
    <w:p w:rsidR="0087030F" w:rsidRDefault="0087030F" w:rsidP="0087030F">
      <w:pPr>
        <w:spacing w:line="360" w:lineRule="exact"/>
      </w:pPr>
      <w:r>
        <w:t>1. Alcance de la Licitación.......................................................................................................  2</w:t>
      </w:r>
    </w:p>
    <w:p w:rsidR="0087030F" w:rsidRDefault="0087030F" w:rsidP="0087030F">
      <w:pPr>
        <w:spacing w:line="360" w:lineRule="exact"/>
      </w:pPr>
      <w:r>
        <w:t xml:space="preserve">2. Fuente de Fondos.................................................................................................................  2 </w:t>
      </w:r>
    </w:p>
    <w:p w:rsidR="0087030F" w:rsidRDefault="0087030F" w:rsidP="0087030F">
      <w:pPr>
        <w:spacing w:line="360" w:lineRule="exact"/>
      </w:pPr>
      <w:r>
        <w:t xml:space="preserve">3. Fraude y corrupción.............................................................................................................  2 </w:t>
      </w:r>
    </w:p>
    <w:p w:rsidR="0087030F" w:rsidRDefault="0087030F" w:rsidP="0087030F">
      <w:pPr>
        <w:spacing w:line="360" w:lineRule="exact"/>
      </w:pPr>
      <w:r>
        <w:t>4. Oferentes elegibles...............................................................................................................  3</w:t>
      </w:r>
    </w:p>
    <w:p w:rsidR="0087030F" w:rsidRDefault="0087030F" w:rsidP="0087030F">
      <w:pPr>
        <w:spacing w:line="360" w:lineRule="exact"/>
      </w:pPr>
      <w:r>
        <w:t xml:space="preserve">5. Requisitos de Precalificación ..............................................................................................  4 </w:t>
      </w:r>
    </w:p>
    <w:p w:rsidR="0087030F" w:rsidRDefault="00407CB1" w:rsidP="0087030F">
      <w:pPr>
        <w:spacing w:line="360" w:lineRule="exact"/>
      </w:pPr>
      <w:r>
        <w:t>6. Una oferta por Oferente.......................................................................................................  5</w:t>
      </w:r>
    </w:p>
    <w:p w:rsidR="00407CB1" w:rsidRDefault="00407CB1" w:rsidP="0087030F">
      <w:pPr>
        <w:spacing w:line="360" w:lineRule="exact"/>
      </w:pPr>
      <w:r>
        <w:t>7. Costo de las propuestas ......................................................................................................  5</w:t>
      </w:r>
    </w:p>
    <w:p w:rsidR="00407CB1" w:rsidRDefault="00407CB1" w:rsidP="0087030F">
      <w:pPr>
        <w:spacing w:line="360" w:lineRule="exact"/>
      </w:pPr>
      <w:r>
        <w:t>8. Visita al Sitio de las Obras..................................................................................................  5</w:t>
      </w:r>
    </w:p>
    <w:p w:rsidR="00407CB1" w:rsidRDefault="00407CB1" w:rsidP="0087030F">
      <w:pPr>
        <w:spacing w:line="360" w:lineRule="exact"/>
      </w:pPr>
      <w:r>
        <w:t>B. Documentos de Licitación..................................................................................................  5</w:t>
      </w:r>
    </w:p>
    <w:p w:rsidR="00407CB1" w:rsidRDefault="00407CB1" w:rsidP="0087030F">
      <w:pPr>
        <w:spacing w:line="360" w:lineRule="exact"/>
      </w:pPr>
      <w:r>
        <w:t>9. Contenido de los Documentos de Licitación .....................................................................  5</w:t>
      </w:r>
    </w:p>
    <w:p w:rsidR="00407CB1" w:rsidRDefault="00407CB1" w:rsidP="0087030F">
      <w:pPr>
        <w:spacing w:line="360" w:lineRule="exact"/>
      </w:pPr>
      <w:r>
        <w:t>10.  Aclaración de los Documentos de Licitación..................................................................  6</w:t>
      </w:r>
    </w:p>
    <w:p w:rsidR="00407CB1" w:rsidRDefault="00407CB1" w:rsidP="0087030F">
      <w:pPr>
        <w:spacing w:line="360" w:lineRule="exact"/>
      </w:pPr>
      <w:r>
        <w:t>11. Enmiendas a los Documentos de Licitación.....................................................................  6</w:t>
      </w:r>
    </w:p>
    <w:p w:rsidR="00407CB1" w:rsidRDefault="00407CB1" w:rsidP="0087030F">
      <w:pPr>
        <w:spacing w:line="360" w:lineRule="exact"/>
      </w:pPr>
      <w:r>
        <w:t>C. Preparación de las Ofertas.................................................................................................   7</w:t>
      </w:r>
    </w:p>
    <w:p w:rsidR="00407CB1" w:rsidRDefault="00407CB1" w:rsidP="0087030F">
      <w:pPr>
        <w:spacing w:line="360" w:lineRule="exact"/>
      </w:pPr>
      <w:r>
        <w:t>12. Idioma de las Ofertas.......................................................................................................   7</w:t>
      </w:r>
    </w:p>
    <w:p w:rsidR="00407CB1" w:rsidRDefault="00407CB1" w:rsidP="0087030F">
      <w:pPr>
        <w:spacing w:line="360" w:lineRule="exact"/>
      </w:pPr>
      <w:r>
        <w:t>13. Documentos que conforman la Oferta............................................................................    7</w:t>
      </w:r>
    </w:p>
    <w:p w:rsidR="00407CB1" w:rsidRDefault="00407CB1" w:rsidP="0087030F">
      <w:pPr>
        <w:spacing w:line="360" w:lineRule="exact"/>
      </w:pPr>
      <w:r>
        <w:t>14. Precios de la Oferta.........................................................................................................   7</w:t>
      </w:r>
    </w:p>
    <w:p w:rsidR="00407CB1" w:rsidRDefault="00407CB1" w:rsidP="0087030F">
      <w:pPr>
        <w:spacing w:line="360" w:lineRule="exact"/>
      </w:pPr>
      <w:r>
        <w:t>15. Monedas de la Oferta y pago...........................................................................................  8</w:t>
      </w:r>
    </w:p>
    <w:p w:rsidR="00407CB1" w:rsidRDefault="00407CB1" w:rsidP="0087030F">
      <w:pPr>
        <w:spacing w:line="360" w:lineRule="exact"/>
      </w:pPr>
      <w:r>
        <w:t>16. Validez de las Ofertas.....................................................................................................   8</w:t>
      </w:r>
    </w:p>
    <w:p w:rsidR="00407CB1" w:rsidRDefault="00E240FC" w:rsidP="0087030F">
      <w:pPr>
        <w:spacing w:line="360" w:lineRule="exact"/>
      </w:pPr>
      <w:r>
        <w:t>17. Subsanación.....................................................................................................................  8</w:t>
      </w:r>
    </w:p>
    <w:p w:rsidR="00E240FC" w:rsidRDefault="00E240FC" w:rsidP="0087030F">
      <w:pPr>
        <w:spacing w:line="360" w:lineRule="exact"/>
      </w:pPr>
      <w:r>
        <w:t xml:space="preserve">18. Garantía de Mantenimiento de la Oferta.........................................................................  </w:t>
      </w:r>
      <w:r w:rsidR="00E44488">
        <w:t>9</w:t>
      </w:r>
    </w:p>
    <w:p w:rsidR="00E240FC" w:rsidRDefault="00E240FC" w:rsidP="0087030F">
      <w:pPr>
        <w:spacing w:line="360" w:lineRule="exact"/>
      </w:pPr>
      <w:r>
        <w:t>19. Ofertas alternativas de los Oferentes............................................................................... 10</w:t>
      </w:r>
    </w:p>
    <w:p w:rsidR="00E240FC" w:rsidRDefault="00E240FC" w:rsidP="0087030F">
      <w:pPr>
        <w:spacing w:line="360" w:lineRule="exact"/>
      </w:pPr>
      <w:r>
        <w:t>20. Formato y firma de la oferta............................................................................................ 11</w:t>
      </w:r>
    </w:p>
    <w:p w:rsidR="00E240FC" w:rsidRDefault="00E240FC" w:rsidP="0087030F">
      <w:pPr>
        <w:spacing w:line="360" w:lineRule="exact"/>
      </w:pPr>
      <w:r>
        <w:t>D. Presentación de las Ofertas............................................................................................... 12</w:t>
      </w:r>
    </w:p>
    <w:p w:rsidR="00E240FC" w:rsidRDefault="00E240FC" w:rsidP="0087030F">
      <w:pPr>
        <w:spacing w:line="360" w:lineRule="exact"/>
      </w:pPr>
      <w:r>
        <w:t>21. Presentación, Sello e Identificación de las Ofertas.........................................................  12</w:t>
      </w:r>
    </w:p>
    <w:p w:rsidR="00E240FC" w:rsidRDefault="00E240FC" w:rsidP="0087030F">
      <w:pPr>
        <w:spacing w:line="360" w:lineRule="exact"/>
      </w:pPr>
      <w:r>
        <w:t>22. Plazo para la presentación de las Ofertas........................................................................  1</w:t>
      </w:r>
      <w:r w:rsidR="00E44488">
        <w:t>2</w:t>
      </w:r>
    </w:p>
    <w:p w:rsidR="00E240FC" w:rsidRDefault="00E240FC" w:rsidP="0087030F">
      <w:pPr>
        <w:spacing w:line="360" w:lineRule="exact"/>
      </w:pPr>
      <w:r>
        <w:t>23. Ofertas tardías.................................................................................................................  13</w:t>
      </w:r>
    </w:p>
    <w:p w:rsidR="00E240FC" w:rsidRDefault="00E240FC" w:rsidP="0087030F">
      <w:pPr>
        <w:spacing w:line="360" w:lineRule="exact"/>
      </w:pPr>
      <w:r>
        <w:t>24. Retiro, Sustitución y Modificación de la Oferta............................................................   13</w:t>
      </w:r>
    </w:p>
    <w:p w:rsidR="00E240FC" w:rsidRDefault="00BB708D" w:rsidP="0087030F">
      <w:pPr>
        <w:spacing w:line="360" w:lineRule="exact"/>
      </w:pPr>
      <w:r>
        <w:t>25. Apertura de las Ofertas...................................................................................................  1</w:t>
      </w:r>
      <w:r w:rsidR="00E44488">
        <w:t>3</w:t>
      </w:r>
    </w:p>
    <w:p w:rsidR="00BB708D" w:rsidRDefault="00BB708D" w:rsidP="0087030F">
      <w:pPr>
        <w:spacing w:line="360" w:lineRule="exact"/>
      </w:pPr>
      <w:r>
        <w:t>26. Confidencialidad.............................................................................................................  14</w:t>
      </w:r>
    </w:p>
    <w:p w:rsidR="00BB708D" w:rsidRDefault="00BB708D" w:rsidP="0087030F">
      <w:pPr>
        <w:spacing w:line="360" w:lineRule="exact"/>
      </w:pPr>
      <w:r>
        <w:t>27. Aclaración de las Ofertas................................................................................................. 14</w:t>
      </w:r>
    </w:p>
    <w:p w:rsidR="00BB708D" w:rsidRDefault="00BB708D" w:rsidP="0087030F">
      <w:pPr>
        <w:spacing w:line="360" w:lineRule="exact"/>
      </w:pPr>
      <w:r>
        <w:t>28. Examen de las Ofertas para determinar su cumplimiento............................................... 1</w:t>
      </w:r>
      <w:r w:rsidR="00E44488">
        <w:t>4</w:t>
      </w:r>
    </w:p>
    <w:p w:rsidR="00BB708D" w:rsidRDefault="00BB708D" w:rsidP="0087030F">
      <w:pPr>
        <w:spacing w:line="360" w:lineRule="exact"/>
      </w:pPr>
      <w:r>
        <w:lastRenderedPageBreak/>
        <w:t>29. Corrección de errores.......................................................................................................... 15</w:t>
      </w:r>
    </w:p>
    <w:p w:rsidR="00BB708D" w:rsidRDefault="00BB708D" w:rsidP="0087030F">
      <w:pPr>
        <w:spacing w:line="360" w:lineRule="exact"/>
      </w:pPr>
      <w:r>
        <w:t>30. Moneda para la evaluación de las Ofertas.........................................................................  16</w:t>
      </w:r>
    </w:p>
    <w:p w:rsidR="00BB708D" w:rsidRDefault="00BB708D" w:rsidP="0087030F">
      <w:pPr>
        <w:spacing w:line="360" w:lineRule="exact"/>
      </w:pPr>
      <w:r>
        <w:t>31. Evaluación y comparación de las Ofertas..........................................................................  1</w:t>
      </w:r>
      <w:r w:rsidR="004F2A42">
        <w:t>6</w:t>
      </w:r>
    </w:p>
    <w:p w:rsidR="00BB708D" w:rsidRDefault="00BB708D" w:rsidP="0087030F">
      <w:pPr>
        <w:spacing w:line="360" w:lineRule="exact"/>
      </w:pPr>
      <w:r>
        <w:t>32. Preferencia Nacional .........................................................................................................  17</w:t>
      </w:r>
    </w:p>
    <w:p w:rsidR="00BB708D" w:rsidRDefault="00BB708D" w:rsidP="0087030F">
      <w:pPr>
        <w:spacing w:line="360" w:lineRule="exact"/>
      </w:pPr>
      <w:r>
        <w:t>F. Adjudicación del Contrato ..................................................................................................  17</w:t>
      </w:r>
    </w:p>
    <w:p w:rsidR="00BB708D" w:rsidRDefault="00BB708D" w:rsidP="0087030F">
      <w:pPr>
        <w:spacing w:line="360" w:lineRule="exact"/>
      </w:pPr>
      <w:r>
        <w:t>33. Criterios de Adjudicación .................................................................................................. 17</w:t>
      </w:r>
    </w:p>
    <w:p w:rsidR="00BB708D" w:rsidRDefault="00BB708D" w:rsidP="0087030F">
      <w:pPr>
        <w:spacing w:line="360" w:lineRule="exact"/>
      </w:pPr>
      <w:r>
        <w:t>34. Derecho del Contratante a aceptar cualquier oferta o a rechazar cualquier o todas las</w:t>
      </w:r>
    </w:p>
    <w:p w:rsidR="00BB708D" w:rsidRDefault="00BB708D" w:rsidP="0087030F">
      <w:pPr>
        <w:spacing w:line="360" w:lineRule="exact"/>
      </w:pPr>
      <w:r>
        <w:t xml:space="preserve">      ofertas.................................................................................................................................. 17</w:t>
      </w:r>
    </w:p>
    <w:p w:rsidR="00BB708D" w:rsidRDefault="00BB708D" w:rsidP="0087030F">
      <w:pPr>
        <w:spacing w:line="360" w:lineRule="exact"/>
      </w:pPr>
      <w:r>
        <w:t>35. Declaración de Licitación Desierta o Fracasada ................................................................ 17</w:t>
      </w:r>
    </w:p>
    <w:p w:rsidR="00BB708D" w:rsidRDefault="00BB708D" w:rsidP="0087030F">
      <w:pPr>
        <w:spacing w:line="360" w:lineRule="exact"/>
      </w:pPr>
      <w:r>
        <w:t>36. Notificación de Adjudicación y firma del Contrato ........................................................... 18</w:t>
      </w:r>
    </w:p>
    <w:p w:rsidR="00BB708D" w:rsidRDefault="00BB708D" w:rsidP="0087030F">
      <w:pPr>
        <w:spacing w:line="360" w:lineRule="exact"/>
      </w:pPr>
      <w:r>
        <w:t>37. Garantía de Cumplimiento...................................................................................................18</w:t>
      </w:r>
    </w:p>
    <w:p w:rsidR="00BB708D" w:rsidRDefault="00BB708D" w:rsidP="0087030F">
      <w:pPr>
        <w:spacing w:line="360" w:lineRule="exact"/>
      </w:pPr>
      <w:r>
        <w:t>38. Pago de anticipo y Garantía ............................................................................................... 19</w:t>
      </w:r>
    </w:p>
    <w:p w:rsidR="00F621B5" w:rsidRDefault="00F621B5" w:rsidP="0087030F">
      <w:pPr>
        <w:spacing w:line="360" w:lineRule="exact"/>
      </w:pPr>
      <w:r>
        <w:t>Sección II. Datos de la Licitación (DDL)................................................................................. 20</w:t>
      </w:r>
    </w:p>
    <w:p w:rsidR="00F621B5" w:rsidRDefault="00F621B5" w:rsidP="0087030F">
      <w:pPr>
        <w:spacing w:line="360" w:lineRule="exact"/>
      </w:pPr>
      <w:r>
        <w:t>A.   Disposiciones Generales.................................................................................................... 20</w:t>
      </w:r>
    </w:p>
    <w:p w:rsidR="00F621B5" w:rsidRDefault="00F621B5" w:rsidP="0087030F">
      <w:pPr>
        <w:spacing w:line="360" w:lineRule="exact"/>
      </w:pPr>
      <w:r>
        <w:t>IAO 1.1 ...................................................................................................................................  20</w:t>
      </w:r>
    </w:p>
    <w:p w:rsidR="00F621B5" w:rsidRDefault="00F621B5" w:rsidP="0087030F">
      <w:pPr>
        <w:spacing w:line="360" w:lineRule="exact"/>
      </w:pPr>
      <w:r>
        <w:t>IAO 1.2 ...................................................................................................................................  20</w:t>
      </w:r>
    </w:p>
    <w:p w:rsidR="00F621B5" w:rsidRDefault="00D00AFD" w:rsidP="0087030F">
      <w:pPr>
        <w:spacing w:line="360" w:lineRule="exact"/>
      </w:pPr>
      <w:r>
        <w:t>IAO 2.1 ...................................................................................................................................  20</w:t>
      </w:r>
    </w:p>
    <w:p w:rsidR="00D00AFD" w:rsidRDefault="00D00AFD" w:rsidP="0087030F">
      <w:pPr>
        <w:spacing w:line="360" w:lineRule="exact"/>
      </w:pPr>
      <w:r>
        <w:t>B.  Documentos de Licitación.................................................................................................  20</w:t>
      </w:r>
    </w:p>
    <w:p w:rsidR="00D00AFD" w:rsidRDefault="00D00AFD" w:rsidP="0087030F">
      <w:pPr>
        <w:spacing w:line="360" w:lineRule="exact"/>
      </w:pPr>
      <w:r>
        <w:t>IAO 10.1 .................................................................................................................................  20</w:t>
      </w:r>
    </w:p>
    <w:p w:rsidR="00D00AFD" w:rsidRDefault="00D00AFD" w:rsidP="0087030F">
      <w:pPr>
        <w:spacing w:line="360" w:lineRule="exact"/>
      </w:pPr>
      <w:r>
        <w:t>IAO 10.3..................................................................................................................................  20</w:t>
      </w:r>
    </w:p>
    <w:p w:rsidR="00D00AFD" w:rsidRDefault="00D00AFD" w:rsidP="0087030F">
      <w:pPr>
        <w:spacing w:line="360" w:lineRule="exact"/>
      </w:pPr>
      <w:r>
        <w:t>C.   Preparación de las Ofertas................................................................................................  2</w:t>
      </w:r>
      <w:r w:rsidR="004F2A42">
        <w:t>1</w:t>
      </w:r>
    </w:p>
    <w:p w:rsidR="00D00AFD" w:rsidRDefault="00D00AFD" w:rsidP="0087030F">
      <w:pPr>
        <w:spacing w:line="360" w:lineRule="exact"/>
      </w:pPr>
      <w:r>
        <w:t>IAO 13.1 (f) ............................................................................................................................  2</w:t>
      </w:r>
      <w:r w:rsidR="004F2A42">
        <w:t>2</w:t>
      </w:r>
    </w:p>
    <w:p w:rsidR="00D00AFD" w:rsidRDefault="00D00AFD" w:rsidP="0087030F">
      <w:pPr>
        <w:spacing w:line="360" w:lineRule="exact"/>
      </w:pPr>
      <w:r>
        <w:t>IAO 15.1 .................................................................................................................................  21</w:t>
      </w:r>
    </w:p>
    <w:p w:rsidR="00D00AFD" w:rsidRDefault="00D00AFD" w:rsidP="0087030F">
      <w:pPr>
        <w:spacing w:line="360" w:lineRule="exact"/>
      </w:pPr>
      <w:r>
        <w:t>IAO 16.1 .................................................................................................................................  2</w:t>
      </w:r>
      <w:r w:rsidR="00B45065">
        <w:t>3</w:t>
      </w:r>
    </w:p>
    <w:p w:rsidR="00D00AFD" w:rsidRDefault="00D00AFD" w:rsidP="0087030F">
      <w:pPr>
        <w:spacing w:line="360" w:lineRule="exact"/>
      </w:pPr>
      <w:r>
        <w:t>IAO 18.1 .................................................................................................................................  2</w:t>
      </w:r>
      <w:r w:rsidR="00B45065">
        <w:t>3</w:t>
      </w:r>
    </w:p>
    <w:p w:rsidR="00D00AFD" w:rsidRDefault="00D00AFD" w:rsidP="0087030F">
      <w:pPr>
        <w:spacing w:line="360" w:lineRule="exact"/>
      </w:pPr>
      <w:r>
        <w:t>IAO 18.3 .................................................................................................................................  2</w:t>
      </w:r>
      <w:r w:rsidR="00B45065">
        <w:t>3</w:t>
      </w:r>
    </w:p>
    <w:p w:rsidR="00D00AFD" w:rsidRDefault="00D00AFD" w:rsidP="0087030F">
      <w:pPr>
        <w:spacing w:line="360" w:lineRule="exact"/>
      </w:pPr>
      <w:r>
        <w:t>IAO 19.1 .................................................................................................................................  2</w:t>
      </w:r>
      <w:r w:rsidR="00B45065">
        <w:t>3</w:t>
      </w:r>
    </w:p>
    <w:p w:rsidR="00D00AFD" w:rsidRDefault="00D00AFD" w:rsidP="0087030F">
      <w:pPr>
        <w:spacing w:line="360" w:lineRule="exact"/>
      </w:pPr>
      <w:r>
        <w:t>IAO 20.1 .................................................................................................................................  2</w:t>
      </w:r>
      <w:r w:rsidR="007B2CA0">
        <w:t>3</w:t>
      </w:r>
    </w:p>
    <w:p w:rsidR="00D00AFD" w:rsidRDefault="00D00AFD" w:rsidP="0087030F">
      <w:pPr>
        <w:spacing w:line="360" w:lineRule="exact"/>
      </w:pPr>
      <w:r>
        <w:t>D.  Presentación de las Ofertas................................................................................................  2</w:t>
      </w:r>
      <w:r w:rsidR="007B2CA0">
        <w:t>3</w:t>
      </w:r>
    </w:p>
    <w:p w:rsidR="00D00AFD" w:rsidRDefault="003958C9" w:rsidP="0087030F">
      <w:pPr>
        <w:spacing w:line="360" w:lineRule="exact"/>
      </w:pPr>
      <w:r>
        <w:t>IAO 21.1 .................................................................................................................................  2</w:t>
      </w:r>
      <w:r w:rsidR="007B2CA0">
        <w:t>3</w:t>
      </w:r>
    </w:p>
    <w:p w:rsidR="003958C9" w:rsidRDefault="003958C9" w:rsidP="0087030F">
      <w:pPr>
        <w:spacing w:line="360" w:lineRule="exact"/>
      </w:pPr>
      <w:r>
        <w:t>IAO 21.2 (a) ............................................................................................................................  2</w:t>
      </w:r>
      <w:r w:rsidR="007B2CA0">
        <w:t>3</w:t>
      </w:r>
    </w:p>
    <w:p w:rsidR="003958C9" w:rsidRDefault="003958C9" w:rsidP="0087030F">
      <w:pPr>
        <w:spacing w:line="360" w:lineRule="exact"/>
      </w:pPr>
      <w:r>
        <w:t>IAO 21.2 (b) ...........................................................................................................................   2</w:t>
      </w:r>
      <w:r w:rsidR="007B2CA0">
        <w:t>4</w:t>
      </w:r>
    </w:p>
    <w:p w:rsidR="003958C9" w:rsidRDefault="003958C9" w:rsidP="0087030F">
      <w:pPr>
        <w:spacing w:line="360" w:lineRule="exact"/>
      </w:pPr>
      <w:r>
        <w:t>IAO 21.2 (c).............................................................................................................................  2</w:t>
      </w:r>
      <w:r w:rsidR="007B2CA0">
        <w:t>4</w:t>
      </w:r>
    </w:p>
    <w:p w:rsidR="003958C9" w:rsidRDefault="003958C9" w:rsidP="0087030F">
      <w:pPr>
        <w:spacing w:line="360" w:lineRule="exact"/>
      </w:pPr>
      <w:r>
        <w:t>IAO 22.1................................................................................................................................</w:t>
      </w:r>
      <w:r w:rsidR="007B2CA0">
        <w:t xml:space="preserve"> </w:t>
      </w:r>
      <w:r>
        <w:t>..  2</w:t>
      </w:r>
      <w:r w:rsidR="007B2CA0">
        <w:t>4</w:t>
      </w:r>
    </w:p>
    <w:p w:rsidR="003958C9" w:rsidRDefault="003958C9" w:rsidP="0087030F">
      <w:pPr>
        <w:spacing w:line="360" w:lineRule="exact"/>
      </w:pPr>
      <w:r>
        <w:t>E.  Apertura y Evaluación de las Ofertas...........................................................................</w:t>
      </w:r>
      <w:r w:rsidR="007B2CA0">
        <w:t xml:space="preserve"> </w:t>
      </w:r>
      <w:r>
        <w:t>....   2</w:t>
      </w:r>
      <w:r w:rsidR="007B2CA0">
        <w:t>4</w:t>
      </w:r>
    </w:p>
    <w:p w:rsidR="003958C9" w:rsidRDefault="003958C9" w:rsidP="0087030F">
      <w:pPr>
        <w:spacing w:line="360" w:lineRule="exact"/>
      </w:pPr>
      <w:r>
        <w:t>IAO 25.1 .............................................................................................................................</w:t>
      </w:r>
      <w:r w:rsidR="007B2CA0">
        <w:t xml:space="preserve"> </w:t>
      </w:r>
      <w:r>
        <w:t>...  2</w:t>
      </w:r>
      <w:r w:rsidR="007B2CA0">
        <w:t>4</w:t>
      </w:r>
    </w:p>
    <w:p w:rsidR="003958C9" w:rsidRDefault="003958C9" w:rsidP="0087030F">
      <w:pPr>
        <w:spacing w:line="360" w:lineRule="exact"/>
      </w:pPr>
      <w:r>
        <w:lastRenderedPageBreak/>
        <w:t>IAO 35.1 ................................................................................................................................  2</w:t>
      </w:r>
      <w:r w:rsidR="008305D6">
        <w:t>4</w:t>
      </w:r>
    </w:p>
    <w:p w:rsidR="003958C9" w:rsidRDefault="003958C9" w:rsidP="0087030F">
      <w:pPr>
        <w:spacing w:line="360" w:lineRule="exact"/>
      </w:pPr>
      <w:r>
        <w:t>F.  Adjudicación del Contrato................................................................................................  2</w:t>
      </w:r>
      <w:r w:rsidR="008305D6">
        <w:t>4</w:t>
      </w:r>
    </w:p>
    <w:p w:rsidR="003958C9" w:rsidRDefault="003958C9" w:rsidP="0087030F">
      <w:pPr>
        <w:spacing w:line="360" w:lineRule="exact"/>
      </w:pPr>
      <w:r>
        <w:t>IAO 37.1 ................................................................................................................................  2</w:t>
      </w:r>
      <w:r w:rsidR="008305D6">
        <w:t>4</w:t>
      </w:r>
    </w:p>
    <w:p w:rsidR="00BB708D" w:rsidRDefault="003958C9" w:rsidP="0087030F">
      <w:pPr>
        <w:spacing w:line="360" w:lineRule="exact"/>
      </w:pPr>
      <w:r>
        <w:t>IAO 38.1 ................................................................................................................................  2</w:t>
      </w:r>
      <w:r w:rsidR="008305D6">
        <w:t>4</w:t>
      </w:r>
    </w:p>
    <w:p w:rsidR="003958C9" w:rsidRDefault="003958C9" w:rsidP="0087030F">
      <w:pPr>
        <w:spacing w:line="360" w:lineRule="exact"/>
      </w:pPr>
      <w:r>
        <w:t>Sección III.  Países Elegibles ................................................................................................  2</w:t>
      </w:r>
      <w:r w:rsidR="008305D6">
        <w:t>6</w:t>
      </w:r>
    </w:p>
    <w:p w:rsidR="003958C9" w:rsidRDefault="0018483D" w:rsidP="0087030F">
      <w:pPr>
        <w:spacing w:line="360" w:lineRule="exact"/>
      </w:pPr>
      <w:r>
        <w:t>Sección IV.  Formularios de la Oferta...................................................................................  2</w:t>
      </w:r>
      <w:r w:rsidR="008305D6">
        <w:t>6</w:t>
      </w:r>
    </w:p>
    <w:p w:rsidR="0018483D" w:rsidRDefault="0018483D" w:rsidP="0087030F">
      <w:pPr>
        <w:spacing w:line="360" w:lineRule="exact"/>
      </w:pPr>
      <w:r>
        <w:t>1. Oferta.................................................................................................................................  2</w:t>
      </w:r>
      <w:r w:rsidR="008305D6">
        <w:t>8</w:t>
      </w:r>
    </w:p>
    <w:p w:rsidR="0018483D" w:rsidRDefault="0018483D" w:rsidP="0087030F">
      <w:pPr>
        <w:spacing w:line="360" w:lineRule="exact"/>
      </w:pPr>
      <w:r>
        <w:t>2. Información sobre la Calificación ....................................................................................  2</w:t>
      </w:r>
      <w:r w:rsidR="008305D6">
        <w:t>9</w:t>
      </w:r>
    </w:p>
    <w:p w:rsidR="0018483D" w:rsidRDefault="0018483D" w:rsidP="0087030F">
      <w:pPr>
        <w:spacing w:line="360" w:lineRule="exact"/>
      </w:pPr>
      <w:r>
        <w:t xml:space="preserve">3. Declaración Jurada sobre Prohibiciones o Inhabilidades .................................................  </w:t>
      </w:r>
      <w:r w:rsidR="008305D6">
        <w:t>30</w:t>
      </w:r>
    </w:p>
    <w:p w:rsidR="0018483D" w:rsidRDefault="00EC335B" w:rsidP="0087030F">
      <w:pPr>
        <w:spacing w:line="360" w:lineRule="exact"/>
      </w:pPr>
      <w:r>
        <w:t xml:space="preserve">4. Contrato ............................................................................................................................  </w:t>
      </w:r>
      <w:r w:rsidR="008305D6">
        <w:t>35</w:t>
      </w:r>
    </w:p>
    <w:p w:rsidR="00EC335B" w:rsidRDefault="00EC335B" w:rsidP="0087030F">
      <w:pPr>
        <w:spacing w:line="360" w:lineRule="exact"/>
      </w:pPr>
      <w:r>
        <w:t>Sección V. Condiciones Generales del Contrato ..................................................................  3</w:t>
      </w:r>
      <w:r w:rsidR="008305D6">
        <w:t>5</w:t>
      </w:r>
    </w:p>
    <w:p w:rsidR="00EC335B" w:rsidRDefault="00EC335B" w:rsidP="0087030F">
      <w:pPr>
        <w:spacing w:line="360" w:lineRule="exact"/>
      </w:pPr>
      <w:r>
        <w:t>A,  Disposiciones Generales .................................................................................................  3</w:t>
      </w:r>
      <w:r w:rsidR="008305D6">
        <w:t>7</w:t>
      </w:r>
    </w:p>
    <w:p w:rsidR="00EC335B" w:rsidRDefault="00EC335B" w:rsidP="0087030F">
      <w:pPr>
        <w:spacing w:line="360" w:lineRule="exact"/>
      </w:pPr>
      <w:r>
        <w:t>1. Definiciones .....................................................................................................................   3</w:t>
      </w:r>
      <w:r w:rsidR="008305D6">
        <w:t>8</w:t>
      </w:r>
    </w:p>
    <w:p w:rsidR="00EC335B" w:rsidRDefault="00EC335B" w:rsidP="0087030F">
      <w:pPr>
        <w:spacing w:line="360" w:lineRule="exact"/>
      </w:pPr>
      <w:r>
        <w:t>(gg) Fuerza Mayor significa un suceso o circunstancia excepcional .................................. . 3</w:t>
      </w:r>
      <w:r w:rsidR="008305D6">
        <w:t>9</w:t>
      </w:r>
    </w:p>
    <w:p w:rsidR="00EC335B" w:rsidRDefault="00EC335B" w:rsidP="0087030F">
      <w:pPr>
        <w:spacing w:line="360" w:lineRule="exact"/>
      </w:pPr>
      <w:r>
        <w:t>2. Interpretación ....................................................................................................................  3</w:t>
      </w:r>
      <w:r w:rsidR="008305D6">
        <w:t>9</w:t>
      </w:r>
    </w:p>
    <w:p w:rsidR="00EC335B" w:rsidRDefault="00EC335B" w:rsidP="0087030F">
      <w:pPr>
        <w:spacing w:line="360" w:lineRule="exact"/>
      </w:pPr>
      <w:r>
        <w:t>3. Idioma y Ley Aplicables ...................................................................................................  39</w:t>
      </w:r>
    </w:p>
    <w:p w:rsidR="00EC335B" w:rsidRDefault="00EC335B" w:rsidP="0087030F">
      <w:pPr>
        <w:spacing w:line="360" w:lineRule="exact"/>
      </w:pPr>
      <w:r>
        <w:t>4. Decisiones del Supervisor de Obras .................................................................................  39</w:t>
      </w:r>
    </w:p>
    <w:p w:rsidR="00EC335B" w:rsidRDefault="00EC335B" w:rsidP="0087030F">
      <w:pPr>
        <w:spacing w:line="360" w:lineRule="exact"/>
      </w:pPr>
      <w:r>
        <w:t>5. Delegación de funciones..................................................................................................... 39</w:t>
      </w:r>
    </w:p>
    <w:p w:rsidR="00EC335B" w:rsidRDefault="00EC335B" w:rsidP="0087030F">
      <w:pPr>
        <w:spacing w:line="360" w:lineRule="exact"/>
      </w:pPr>
      <w:r>
        <w:t>6. Comunicaciones.................................................................................................................. 39</w:t>
      </w:r>
    </w:p>
    <w:p w:rsidR="00EC335B" w:rsidRDefault="00EC335B" w:rsidP="0087030F">
      <w:pPr>
        <w:spacing w:line="360" w:lineRule="exact"/>
      </w:pPr>
      <w:r>
        <w:t>7. Subcontratos y Cesión del Contrato ................................................................................... 39</w:t>
      </w:r>
    </w:p>
    <w:p w:rsidR="00EC335B" w:rsidRDefault="00EC335B" w:rsidP="0087030F">
      <w:pPr>
        <w:spacing w:line="360" w:lineRule="exact"/>
      </w:pPr>
      <w:r>
        <w:t>8. Otros Contratistas ..............................................................................................................  39</w:t>
      </w:r>
    </w:p>
    <w:p w:rsidR="00EC335B" w:rsidRDefault="00EC335B" w:rsidP="0087030F">
      <w:pPr>
        <w:spacing w:line="360" w:lineRule="exact"/>
      </w:pPr>
      <w:r>
        <w:t>9. Personal ..............................................................................................................................  39</w:t>
      </w:r>
    </w:p>
    <w:p w:rsidR="00EC335B" w:rsidRDefault="00EC335B" w:rsidP="0087030F">
      <w:pPr>
        <w:spacing w:line="360" w:lineRule="exact"/>
      </w:pPr>
      <w:r>
        <w:t>10. Riesgos del Contratante y del Contratista ........................................................................  40</w:t>
      </w:r>
    </w:p>
    <w:p w:rsidR="00EC335B" w:rsidRDefault="00EC335B" w:rsidP="0087030F">
      <w:pPr>
        <w:spacing w:line="360" w:lineRule="exact"/>
      </w:pPr>
      <w:r>
        <w:t>11. Riesgos del Contratante ...................................................................................................  40</w:t>
      </w:r>
    </w:p>
    <w:p w:rsidR="003E25C9" w:rsidRDefault="003E25C9" w:rsidP="0087030F">
      <w:pPr>
        <w:spacing w:line="360" w:lineRule="exact"/>
      </w:pPr>
      <w:r>
        <w:t xml:space="preserve">12. </w:t>
      </w:r>
      <w:r w:rsidR="00472118">
        <w:t>Riesgos del Contratista ....................................................................................................  40</w:t>
      </w:r>
    </w:p>
    <w:p w:rsidR="00472118" w:rsidRDefault="00472118" w:rsidP="0087030F">
      <w:pPr>
        <w:spacing w:line="360" w:lineRule="exact"/>
      </w:pPr>
      <w:r>
        <w:t>13. Seguros ............................................................................................................................  40</w:t>
      </w:r>
    </w:p>
    <w:p w:rsidR="00472118" w:rsidRDefault="00472118" w:rsidP="0087030F">
      <w:pPr>
        <w:spacing w:line="360" w:lineRule="exact"/>
      </w:pPr>
      <w:r>
        <w:t xml:space="preserve">14. </w:t>
      </w:r>
      <w:r w:rsidR="002C13F8">
        <w:t>Informes de Investigación del Sitio de las Obras ............................................................  41</w:t>
      </w:r>
    </w:p>
    <w:p w:rsidR="002C13F8" w:rsidRDefault="002C13F8" w:rsidP="0087030F">
      <w:pPr>
        <w:spacing w:line="360" w:lineRule="exact"/>
      </w:pPr>
      <w:r>
        <w:t>15. Consultas acerca de las Condiciones Especiales del Contrato.........................................  41</w:t>
      </w:r>
    </w:p>
    <w:p w:rsidR="002C13F8" w:rsidRDefault="002C13F8" w:rsidP="0087030F">
      <w:pPr>
        <w:spacing w:line="360" w:lineRule="exact"/>
      </w:pPr>
      <w:r>
        <w:t>16. Construcción de las Obras por el Contratista ..................................................................  41</w:t>
      </w:r>
    </w:p>
    <w:p w:rsidR="002C13F8" w:rsidRDefault="002C13F8" w:rsidP="0087030F">
      <w:pPr>
        <w:spacing w:line="360" w:lineRule="exact"/>
      </w:pPr>
      <w:r>
        <w:t>17. Terminación de las Obras en la fecha prevista ................................................................  41</w:t>
      </w:r>
    </w:p>
    <w:p w:rsidR="002C13F8" w:rsidRDefault="002C13F8" w:rsidP="0087030F">
      <w:pPr>
        <w:spacing w:line="360" w:lineRule="exact"/>
      </w:pPr>
      <w:r>
        <w:t>18. Aprobación por el Supervisor de Obras ..........................................................................   42</w:t>
      </w:r>
    </w:p>
    <w:p w:rsidR="002C13F8" w:rsidRDefault="002C13F8" w:rsidP="0087030F">
      <w:pPr>
        <w:spacing w:line="360" w:lineRule="exact"/>
      </w:pPr>
      <w:r>
        <w:t>19. Seguridad .........................................................................................................................  42</w:t>
      </w:r>
    </w:p>
    <w:p w:rsidR="002C13F8" w:rsidRDefault="002C13F8" w:rsidP="0087030F">
      <w:pPr>
        <w:spacing w:line="360" w:lineRule="exact"/>
      </w:pPr>
      <w:r>
        <w:t>20. Descubrimientos ..............................................................................................................  42</w:t>
      </w:r>
    </w:p>
    <w:p w:rsidR="002C13F8" w:rsidRDefault="002C13F8" w:rsidP="0087030F">
      <w:pPr>
        <w:spacing w:line="360" w:lineRule="exact"/>
      </w:pPr>
      <w:r>
        <w:t>21. Toma de posesión del Sitio de las Obras .........................................................................  42</w:t>
      </w:r>
    </w:p>
    <w:p w:rsidR="002C13F8" w:rsidRDefault="002C13F8" w:rsidP="0087030F">
      <w:pPr>
        <w:spacing w:line="360" w:lineRule="exact"/>
      </w:pPr>
      <w:r>
        <w:t>22. Acceso al Sitio de las Obras ...........................................................................................  42</w:t>
      </w:r>
    </w:p>
    <w:p w:rsidR="002C13F8" w:rsidRDefault="002C13F8" w:rsidP="0087030F">
      <w:pPr>
        <w:spacing w:line="360" w:lineRule="exact"/>
      </w:pPr>
      <w:r>
        <w:t>23. Instrucciones, Inspecciones y Auditorías .......................................................................  42</w:t>
      </w:r>
    </w:p>
    <w:p w:rsidR="002C13F8" w:rsidRDefault="002C13F8" w:rsidP="0087030F">
      <w:pPr>
        <w:spacing w:line="360" w:lineRule="exact"/>
      </w:pPr>
      <w:r>
        <w:lastRenderedPageBreak/>
        <w:t>24. Controversias ..................................................................................................................  42</w:t>
      </w:r>
    </w:p>
    <w:p w:rsidR="002C13F8" w:rsidRDefault="00CC45A9" w:rsidP="0087030F">
      <w:pPr>
        <w:spacing w:line="360" w:lineRule="exact"/>
      </w:pPr>
      <w:r>
        <w:t>25. Procedimientos para la solución de controversias ..........................................................  42</w:t>
      </w:r>
    </w:p>
    <w:p w:rsidR="00CC45A9" w:rsidRDefault="00CC45A9" w:rsidP="0087030F">
      <w:pPr>
        <w:spacing w:line="360" w:lineRule="exact"/>
      </w:pPr>
      <w:r>
        <w:t>26. Recursos contra la resolución del Contratante ...............................................................   42</w:t>
      </w:r>
    </w:p>
    <w:p w:rsidR="00CC45A9" w:rsidRDefault="00CC45A9" w:rsidP="0087030F">
      <w:pPr>
        <w:spacing w:line="360" w:lineRule="exact"/>
      </w:pPr>
      <w:r>
        <w:t>B.  Control de Plazos ...........................................................................................................   43</w:t>
      </w:r>
    </w:p>
    <w:p w:rsidR="00CC45A9" w:rsidRDefault="00CC45A9" w:rsidP="0087030F">
      <w:pPr>
        <w:spacing w:line="360" w:lineRule="exact"/>
      </w:pPr>
      <w:r>
        <w:t>27. Programa ........................................................................................................................   43</w:t>
      </w:r>
    </w:p>
    <w:p w:rsidR="00CC45A9" w:rsidRDefault="00CC45A9" w:rsidP="0087030F">
      <w:pPr>
        <w:spacing w:line="360" w:lineRule="exact"/>
      </w:pPr>
      <w:r>
        <w:t>28. Prórroga de la Fecha prevista de  Terminación ..............................................................  43</w:t>
      </w:r>
    </w:p>
    <w:p w:rsidR="00CC45A9" w:rsidRDefault="00CC45A9" w:rsidP="0087030F">
      <w:pPr>
        <w:spacing w:line="360" w:lineRule="exact"/>
      </w:pPr>
      <w:r>
        <w:t>29. Aceleración de las Obras ................................................................................................. 43</w:t>
      </w:r>
    </w:p>
    <w:p w:rsidR="00CC45A9" w:rsidRDefault="00CC45A9" w:rsidP="0087030F">
      <w:pPr>
        <w:spacing w:line="360" w:lineRule="exact"/>
      </w:pPr>
      <w:r>
        <w:t>30. Demoras ordenadas por el Supervisor de Obras .............................................................  44</w:t>
      </w:r>
    </w:p>
    <w:p w:rsidR="00CC45A9" w:rsidRDefault="00CC45A9" w:rsidP="0087030F">
      <w:pPr>
        <w:spacing w:line="360" w:lineRule="exact"/>
      </w:pPr>
      <w:r>
        <w:t>31. Reuniones administrativas ..............................</w:t>
      </w:r>
      <w:r w:rsidR="0071382F">
        <w:t>................................................................  44</w:t>
      </w:r>
    </w:p>
    <w:p w:rsidR="0071382F" w:rsidRDefault="0071382F" w:rsidP="0087030F">
      <w:pPr>
        <w:spacing w:line="360" w:lineRule="exact"/>
      </w:pPr>
      <w:r>
        <w:t>32. Corrección de Defectos ...................................................................................................  44</w:t>
      </w:r>
    </w:p>
    <w:p w:rsidR="0071382F" w:rsidRDefault="0071382F" w:rsidP="0087030F">
      <w:pPr>
        <w:spacing w:line="360" w:lineRule="exact"/>
      </w:pPr>
      <w:r>
        <w:t>33. Advertencia Anticipada ..................................................................................................  44</w:t>
      </w:r>
    </w:p>
    <w:p w:rsidR="0071382F" w:rsidRDefault="006478D5" w:rsidP="0087030F">
      <w:pPr>
        <w:spacing w:line="360" w:lineRule="exact"/>
      </w:pPr>
      <w:r>
        <w:t>C.  Control de Calidad ..........................................................................................................  45</w:t>
      </w:r>
    </w:p>
    <w:p w:rsidR="006478D5" w:rsidRDefault="006478D5" w:rsidP="0087030F">
      <w:pPr>
        <w:spacing w:line="360" w:lineRule="exact"/>
      </w:pPr>
      <w:r>
        <w:t>34. Identificación de Defectos ..............................................................................................  45</w:t>
      </w:r>
    </w:p>
    <w:p w:rsidR="006478D5" w:rsidRDefault="006478D5" w:rsidP="0087030F">
      <w:pPr>
        <w:spacing w:line="360" w:lineRule="exact"/>
      </w:pPr>
      <w:r>
        <w:t>35. Pruebas ...........................................................................................................................  45</w:t>
      </w:r>
    </w:p>
    <w:p w:rsidR="006478D5" w:rsidRDefault="006478D5" w:rsidP="0087030F">
      <w:pPr>
        <w:spacing w:line="360" w:lineRule="exact"/>
      </w:pPr>
      <w:r>
        <w:t>36. Defectos  no corregidos...................................................................................................  45</w:t>
      </w:r>
    </w:p>
    <w:p w:rsidR="00552300" w:rsidRDefault="0052706A" w:rsidP="0087030F">
      <w:pPr>
        <w:spacing w:line="360" w:lineRule="exact"/>
      </w:pPr>
      <w:r>
        <w:t>37. Lista de Cantidades Valoradas (Presupuesto de la Obra) ...............................................  45</w:t>
      </w:r>
    </w:p>
    <w:p w:rsidR="0052706A" w:rsidRDefault="0052706A" w:rsidP="0087030F">
      <w:pPr>
        <w:spacing w:line="360" w:lineRule="exact"/>
      </w:pPr>
      <w:r>
        <w:t>38. Desglose de costos ..........................................................................................................  45</w:t>
      </w:r>
    </w:p>
    <w:p w:rsidR="0052706A" w:rsidRDefault="0052706A" w:rsidP="0087030F">
      <w:pPr>
        <w:spacing w:line="360" w:lineRule="exact"/>
      </w:pPr>
      <w:r>
        <w:t>39. Variaciones .....................................................................................................................  45</w:t>
      </w:r>
    </w:p>
    <w:p w:rsidR="0052706A" w:rsidRDefault="000A61D6" w:rsidP="0087030F">
      <w:pPr>
        <w:spacing w:line="360" w:lineRule="exact"/>
      </w:pPr>
      <w:r>
        <w:t>40. Pagos de las variaciones .................................................................................................. 45</w:t>
      </w:r>
    </w:p>
    <w:p w:rsidR="000A61D6" w:rsidRDefault="000A61D6" w:rsidP="0087030F">
      <w:pPr>
        <w:spacing w:line="360" w:lineRule="exact"/>
      </w:pPr>
      <w:r>
        <w:t xml:space="preserve">41. </w:t>
      </w:r>
      <w:r w:rsidR="007111CC">
        <w:t>Proyecciones ...................................................................................................................  46</w:t>
      </w:r>
    </w:p>
    <w:p w:rsidR="007111CC" w:rsidRDefault="004E0A9D" w:rsidP="0087030F">
      <w:pPr>
        <w:spacing w:line="360" w:lineRule="exact"/>
      </w:pPr>
      <w:r>
        <w:t xml:space="preserve">42. Estimaciones de obra     </w:t>
      </w:r>
      <w:r w:rsidR="007111CC">
        <w:t>..................................................................................................  46</w:t>
      </w:r>
    </w:p>
    <w:p w:rsidR="004E0A9D" w:rsidRDefault="00053480" w:rsidP="0087030F">
      <w:pPr>
        <w:spacing w:line="360" w:lineRule="exact"/>
      </w:pPr>
      <w:r>
        <w:t>43. Pagos ...............................................................................................................................  46</w:t>
      </w:r>
    </w:p>
    <w:p w:rsidR="00053480" w:rsidRDefault="00053480" w:rsidP="0087030F">
      <w:pPr>
        <w:spacing w:line="360" w:lineRule="exact"/>
      </w:pPr>
      <w:r>
        <w:t>44. Eventos Compensables ...................................................................................................   47</w:t>
      </w:r>
    </w:p>
    <w:p w:rsidR="00053480" w:rsidRDefault="00BF6F49" w:rsidP="0087030F">
      <w:pPr>
        <w:spacing w:line="360" w:lineRule="exact"/>
      </w:pPr>
      <w:r>
        <w:t>45. Impuestos ........................................................................................................................  49</w:t>
      </w:r>
    </w:p>
    <w:p w:rsidR="00BF0A61" w:rsidRDefault="00BF0A61" w:rsidP="0087030F">
      <w:pPr>
        <w:spacing w:line="360" w:lineRule="exact"/>
      </w:pPr>
      <w:r>
        <w:t xml:space="preserve">46. </w:t>
      </w:r>
      <w:r w:rsidR="00C94DF0">
        <w:t>Monedas ..............</w:t>
      </w:r>
      <w:r>
        <w:t xml:space="preserve"> ............................................................................................................ 49</w:t>
      </w:r>
    </w:p>
    <w:p w:rsidR="00C94DF0" w:rsidRDefault="00C94DF0" w:rsidP="0087030F">
      <w:pPr>
        <w:spacing w:line="360" w:lineRule="exact"/>
      </w:pPr>
      <w:r>
        <w:t xml:space="preserve">47. </w:t>
      </w:r>
      <w:r w:rsidR="0059765A">
        <w:t>Ajuste de Precios .............................................................................................................. 49</w:t>
      </w:r>
    </w:p>
    <w:p w:rsidR="0059765A" w:rsidRDefault="0009637E" w:rsidP="0087030F">
      <w:pPr>
        <w:spacing w:line="360" w:lineRule="exact"/>
      </w:pPr>
      <w:r>
        <w:t>48. Multas por retraso en la entrega de la obra ...................................................................... 49</w:t>
      </w:r>
    </w:p>
    <w:p w:rsidR="0009637E" w:rsidRDefault="002D68C4" w:rsidP="0087030F">
      <w:pPr>
        <w:spacing w:line="360" w:lineRule="exact"/>
      </w:pPr>
      <w:r>
        <w:t>49. Pago de anticipo ..............................................................................................................  49</w:t>
      </w:r>
    </w:p>
    <w:p w:rsidR="002D68C4" w:rsidRDefault="002D68C4" w:rsidP="0087030F">
      <w:pPr>
        <w:spacing w:line="360" w:lineRule="exact"/>
      </w:pPr>
      <w:r>
        <w:t>50. Garantías .........................................................................................................................  50</w:t>
      </w:r>
    </w:p>
    <w:p w:rsidR="00116873" w:rsidRDefault="00116873" w:rsidP="0087030F">
      <w:pPr>
        <w:spacing w:line="360" w:lineRule="exact"/>
      </w:pPr>
      <w:r>
        <w:t>51. Trabajos por día...............................................................................................................  50</w:t>
      </w:r>
    </w:p>
    <w:p w:rsidR="00116873" w:rsidRDefault="00116873" w:rsidP="0087030F">
      <w:pPr>
        <w:spacing w:line="360" w:lineRule="exact"/>
      </w:pPr>
      <w:r>
        <w:t>52. Costo de reparaciones .....................................................................................................  51</w:t>
      </w:r>
    </w:p>
    <w:p w:rsidR="00116873" w:rsidRDefault="00116873" w:rsidP="0087030F">
      <w:pPr>
        <w:spacing w:line="360" w:lineRule="exact"/>
      </w:pPr>
      <w:r>
        <w:t xml:space="preserve">53. Terminación de las obras ................................................................................................  51 </w:t>
      </w:r>
    </w:p>
    <w:p w:rsidR="00116873" w:rsidRDefault="00116873" w:rsidP="0087030F">
      <w:pPr>
        <w:spacing w:line="360" w:lineRule="exact"/>
      </w:pPr>
      <w:r>
        <w:t>54. Recepción de las Obras ..................................................................................................   51</w:t>
      </w:r>
    </w:p>
    <w:p w:rsidR="00116873" w:rsidRDefault="00116873" w:rsidP="0087030F">
      <w:pPr>
        <w:spacing w:line="360" w:lineRule="exact"/>
      </w:pPr>
      <w:r>
        <w:t>55. Liquidación final..............................................................................................................  52</w:t>
      </w:r>
    </w:p>
    <w:p w:rsidR="00116873" w:rsidRDefault="00116873" w:rsidP="0087030F">
      <w:pPr>
        <w:spacing w:line="360" w:lineRule="exact"/>
      </w:pPr>
      <w:r>
        <w:t>56. Manuales de operación y mantenimiento .......................................................................  53</w:t>
      </w:r>
    </w:p>
    <w:p w:rsidR="00116873" w:rsidRDefault="00116873" w:rsidP="0087030F">
      <w:pPr>
        <w:spacing w:line="360" w:lineRule="exact"/>
      </w:pPr>
      <w:r>
        <w:t>57. Terminación del contrato ................................................................................................  53</w:t>
      </w:r>
    </w:p>
    <w:p w:rsidR="00116873" w:rsidRDefault="00116873" w:rsidP="0087030F">
      <w:pPr>
        <w:spacing w:line="360" w:lineRule="exact"/>
      </w:pPr>
      <w:r>
        <w:lastRenderedPageBreak/>
        <w:t>58. Fraude y Corrupción ......................................................................................................... 54</w:t>
      </w:r>
    </w:p>
    <w:p w:rsidR="00116873" w:rsidRDefault="00116873" w:rsidP="0087030F">
      <w:pPr>
        <w:spacing w:line="360" w:lineRule="exact"/>
      </w:pPr>
      <w:r>
        <w:t>59. Pagos posteriores a la terminación del contrato ...............................................................  55</w:t>
      </w:r>
    </w:p>
    <w:p w:rsidR="00116873" w:rsidRDefault="00116873" w:rsidP="0087030F">
      <w:pPr>
        <w:spacing w:line="360" w:lineRule="exact"/>
      </w:pPr>
      <w:r>
        <w:t>60. Derechos de Propiedad ....................................................................................................   55</w:t>
      </w:r>
    </w:p>
    <w:p w:rsidR="00116873" w:rsidRDefault="00116873" w:rsidP="0087030F">
      <w:pPr>
        <w:spacing w:line="360" w:lineRule="exact"/>
      </w:pPr>
      <w:r>
        <w:t>61. Liberación de cumplimiento ............................................................................................  55</w:t>
      </w:r>
    </w:p>
    <w:p w:rsidR="00116873" w:rsidRDefault="00116873" w:rsidP="0087030F">
      <w:pPr>
        <w:spacing w:line="360" w:lineRule="exact"/>
      </w:pPr>
      <w:r>
        <w:t>D. Control de costos ............................................................................................................... 55</w:t>
      </w:r>
    </w:p>
    <w:p w:rsidR="00116873" w:rsidRDefault="00116873" w:rsidP="0087030F">
      <w:pPr>
        <w:spacing w:line="360" w:lineRule="exact"/>
      </w:pPr>
      <w:r>
        <w:t xml:space="preserve">E. </w:t>
      </w:r>
      <w:r w:rsidR="00FD7388">
        <w:t>Finalización del Contrato ................................................................................................... 55</w:t>
      </w:r>
    </w:p>
    <w:p w:rsidR="00FD7388" w:rsidRDefault="00FD7388" w:rsidP="0087030F">
      <w:pPr>
        <w:spacing w:line="360" w:lineRule="exact"/>
      </w:pPr>
      <w:r>
        <w:t>Sección VI.  Condiciones Especiales del Contrato ................................................................ 56</w:t>
      </w:r>
    </w:p>
    <w:p w:rsidR="00FD7388" w:rsidRDefault="00FD7388" w:rsidP="0087030F">
      <w:pPr>
        <w:spacing w:line="360" w:lineRule="exact"/>
      </w:pPr>
      <w:r>
        <w:t>A.  Disposiciones Generales .................................................................................................. 56</w:t>
      </w:r>
    </w:p>
    <w:p w:rsidR="00FD7388" w:rsidRDefault="00FD7388" w:rsidP="0087030F">
      <w:pPr>
        <w:spacing w:line="360" w:lineRule="exact"/>
      </w:pPr>
      <w:r>
        <w:t>CEC 1.1. (a) ........................................................................................................................... 56</w:t>
      </w:r>
    </w:p>
    <w:p w:rsidR="00FD7388" w:rsidRDefault="00FD7388" w:rsidP="0087030F">
      <w:pPr>
        <w:spacing w:line="360" w:lineRule="exact"/>
      </w:pPr>
      <w:r>
        <w:t>CEC 1.1 (p) ............................................................................................................................ 56</w:t>
      </w:r>
    </w:p>
    <w:p w:rsidR="00FD7388" w:rsidRDefault="00FD7388" w:rsidP="0087030F">
      <w:pPr>
        <w:spacing w:line="360" w:lineRule="exact"/>
      </w:pPr>
      <w:r>
        <w:t>CEC 1.1 (t) ............................................................................................................................. 56</w:t>
      </w:r>
    </w:p>
    <w:p w:rsidR="00FD7388" w:rsidRDefault="00FD7388" w:rsidP="0087030F">
      <w:pPr>
        <w:spacing w:line="360" w:lineRule="exact"/>
      </w:pPr>
      <w:r>
        <w:t>CEC 1.1 (v) ............................................................................................................................ 56</w:t>
      </w:r>
    </w:p>
    <w:p w:rsidR="00FD7388" w:rsidRDefault="00FD7388" w:rsidP="00FD7388">
      <w:pPr>
        <w:spacing w:line="360" w:lineRule="exact"/>
      </w:pPr>
      <w:r>
        <w:t>CEC 1.1 (</w:t>
      </w:r>
      <w:r w:rsidR="00D37ACE">
        <w:t>x</w:t>
      </w:r>
      <w:r>
        <w:t>) ............................................................................................................................ 56</w:t>
      </w:r>
    </w:p>
    <w:p w:rsidR="00FD7388" w:rsidRDefault="00FD7388" w:rsidP="00FD7388">
      <w:pPr>
        <w:spacing w:line="360" w:lineRule="exact"/>
      </w:pPr>
      <w:r>
        <w:t>CEC 1.1 (</w:t>
      </w:r>
      <w:r w:rsidR="00D37ACE">
        <w:t>bb</w:t>
      </w:r>
      <w:r>
        <w:t>) .......................................................................................................................... 56</w:t>
      </w:r>
    </w:p>
    <w:p w:rsidR="00FD7388" w:rsidRDefault="00FD7388" w:rsidP="00FD7388">
      <w:pPr>
        <w:spacing w:line="360" w:lineRule="exact"/>
      </w:pPr>
      <w:r>
        <w:t>CEC 1.1 (</w:t>
      </w:r>
      <w:r w:rsidR="00D37ACE">
        <w:t>ff</w:t>
      </w:r>
      <w:r>
        <w:t>) ............................................................................................................................ 56</w:t>
      </w:r>
    </w:p>
    <w:p w:rsidR="00FD7388" w:rsidRDefault="00FD7388" w:rsidP="00FD7388">
      <w:pPr>
        <w:spacing w:line="360" w:lineRule="exact"/>
      </w:pPr>
      <w:r>
        <w:t xml:space="preserve">CEC </w:t>
      </w:r>
      <w:r w:rsidR="00D37ACE">
        <w:t>2</w:t>
      </w:r>
      <w:r>
        <w:t>.</w:t>
      </w:r>
      <w:r w:rsidR="00D37ACE">
        <w:t>2</w:t>
      </w:r>
      <w:r>
        <w:t xml:space="preserve"> </w:t>
      </w:r>
      <w:r w:rsidR="00D37ACE">
        <w:t>.....</w:t>
      </w:r>
      <w:r>
        <w:t xml:space="preserve"> ............................................................................................................................ 56</w:t>
      </w:r>
    </w:p>
    <w:p w:rsidR="00FD7388" w:rsidRDefault="00FD7388" w:rsidP="00FD7388">
      <w:pPr>
        <w:spacing w:line="360" w:lineRule="exact"/>
      </w:pPr>
      <w:r>
        <w:t xml:space="preserve">CEC </w:t>
      </w:r>
      <w:r w:rsidR="00D37ACE">
        <w:t>2.3</w:t>
      </w:r>
      <w:r>
        <w:t xml:space="preserve"> (</w:t>
      </w:r>
      <w:r w:rsidR="00D37ACE">
        <w:t>i</w:t>
      </w:r>
      <w:r>
        <w:t>) ............................................................................................................................ 56</w:t>
      </w:r>
    </w:p>
    <w:p w:rsidR="00FD7388" w:rsidRDefault="00D37ACE" w:rsidP="00FD7388">
      <w:pPr>
        <w:spacing w:line="360" w:lineRule="exact"/>
      </w:pPr>
      <w:r>
        <w:t>CEC 8.1 .....</w:t>
      </w:r>
      <w:r w:rsidR="00FD7388">
        <w:t>............................................................................................................................ 56</w:t>
      </w:r>
    </w:p>
    <w:p w:rsidR="00FD7388" w:rsidRDefault="00FD7388" w:rsidP="00FD7388">
      <w:pPr>
        <w:spacing w:line="360" w:lineRule="exact"/>
      </w:pPr>
      <w:r>
        <w:t xml:space="preserve">CEC </w:t>
      </w:r>
      <w:r w:rsidR="00D37ACE">
        <w:t>9.1 ....</w:t>
      </w:r>
      <w:r>
        <w:t xml:space="preserve"> ............................................................................................................................ 56</w:t>
      </w:r>
    </w:p>
    <w:p w:rsidR="00FD7388" w:rsidRDefault="00D37ACE" w:rsidP="00FD7388">
      <w:pPr>
        <w:spacing w:line="360" w:lineRule="exact"/>
      </w:pPr>
      <w:r>
        <w:t>CEC 13.1 ...</w:t>
      </w:r>
      <w:r w:rsidR="00FD7388">
        <w:t>............................................................................................................................ 5</w:t>
      </w:r>
      <w:r w:rsidR="00947886">
        <w:t>6</w:t>
      </w:r>
    </w:p>
    <w:p w:rsidR="00FD7388" w:rsidRDefault="00FD7388" w:rsidP="00FD7388">
      <w:pPr>
        <w:spacing w:line="360" w:lineRule="exact"/>
      </w:pPr>
      <w:r>
        <w:t>CEC 1</w:t>
      </w:r>
      <w:r w:rsidR="00D37ACE">
        <w:t>4.1  .</w:t>
      </w:r>
      <w:r>
        <w:t xml:space="preserve"> ............................................................................................................................ 5</w:t>
      </w:r>
      <w:r w:rsidR="00D37ACE">
        <w:t>7</w:t>
      </w:r>
    </w:p>
    <w:p w:rsidR="00FD7388" w:rsidRDefault="00FD7388" w:rsidP="00FD7388">
      <w:pPr>
        <w:spacing w:line="360" w:lineRule="exact"/>
      </w:pPr>
      <w:r>
        <w:t xml:space="preserve">CEC </w:t>
      </w:r>
      <w:r w:rsidR="00D37ACE">
        <w:t>21.1...</w:t>
      </w:r>
      <w:r>
        <w:t xml:space="preserve"> ............................................................................................................................ 5</w:t>
      </w:r>
      <w:r w:rsidR="00D37ACE">
        <w:t>7</w:t>
      </w:r>
    </w:p>
    <w:p w:rsidR="00FD7388" w:rsidRDefault="00FD7388" w:rsidP="00FD7388">
      <w:pPr>
        <w:spacing w:line="360" w:lineRule="exact"/>
      </w:pPr>
      <w:r>
        <w:t xml:space="preserve">CEC </w:t>
      </w:r>
      <w:r w:rsidR="00D37ACE">
        <w:t>26.1 ..</w:t>
      </w:r>
      <w:r>
        <w:t xml:space="preserve"> ............................................................................................................................ 5</w:t>
      </w:r>
      <w:r w:rsidR="00D37ACE">
        <w:t>7</w:t>
      </w:r>
    </w:p>
    <w:p w:rsidR="00D37ACE" w:rsidRDefault="00D37ACE" w:rsidP="00FD7388">
      <w:pPr>
        <w:spacing w:line="360" w:lineRule="exact"/>
      </w:pPr>
      <w:r>
        <w:t>B. Control de Plazos ............................................................................................................. 57</w:t>
      </w:r>
    </w:p>
    <w:p w:rsidR="00D37ACE" w:rsidRDefault="00D37ACE" w:rsidP="00FD7388">
      <w:pPr>
        <w:spacing w:line="360" w:lineRule="exact"/>
      </w:pPr>
      <w:r>
        <w:t>CEC 27.1 ............................................................................................................................... 57</w:t>
      </w:r>
    </w:p>
    <w:p w:rsidR="00D37ACE" w:rsidRDefault="00D37ACE" w:rsidP="00FD7388">
      <w:pPr>
        <w:spacing w:line="360" w:lineRule="exact"/>
      </w:pPr>
      <w:r>
        <w:t>CEC 27.3 ............................................................................................................................... 5</w:t>
      </w:r>
      <w:r w:rsidR="00947886">
        <w:t>7</w:t>
      </w:r>
    </w:p>
    <w:p w:rsidR="00D37ACE" w:rsidRDefault="00B37C1A" w:rsidP="00FD7388">
      <w:pPr>
        <w:spacing w:line="360" w:lineRule="exact"/>
      </w:pPr>
      <w:r>
        <w:t>C. Control de Calidad ........................................................................................................... 5</w:t>
      </w:r>
      <w:r w:rsidR="00947886">
        <w:t>7</w:t>
      </w:r>
    </w:p>
    <w:p w:rsidR="00B37C1A" w:rsidRDefault="001641BC" w:rsidP="00FD7388">
      <w:pPr>
        <w:spacing w:line="360" w:lineRule="exact"/>
      </w:pPr>
      <w:r>
        <w:t>CEC 32.1 ..............................................................................................................................  5</w:t>
      </w:r>
      <w:r w:rsidR="00947886">
        <w:t>7</w:t>
      </w:r>
    </w:p>
    <w:p w:rsidR="001641BC" w:rsidRDefault="001641BC" w:rsidP="00FD7388">
      <w:pPr>
        <w:spacing w:line="360" w:lineRule="exact"/>
      </w:pPr>
      <w:r>
        <w:t>D. Control de Costos ............................................................................................................  5</w:t>
      </w:r>
      <w:r w:rsidR="00947886">
        <w:t>7</w:t>
      </w:r>
    </w:p>
    <w:p w:rsidR="001641BC" w:rsidRDefault="001641BC" w:rsidP="00FD7388">
      <w:pPr>
        <w:spacing w:line="360" w:lineRule="exact"/>
      </w:pPr>
      <w:r>
        <w:t>CEC 46.1 ..................................................................................................</w:t>
      </w:r>
      <w:r w:rsidR="00947886">
        <w:t>............................  57</w:t>
      </w:r>
    </w:p>
    <w:p w:rsidR="001641BC" w:rsidRDefault="001641BC" w:rsidP="00FD7388">
      <w:pPr>
        <w:spacing w:line="360" w:lineRule="exact"/>
      </w:pPr>
      <w:r>
        <w:t>CEC 47.1 ..............................................................................................................................  5</w:t>
      </w:r>
      <w:r w:rsidR="00947886">
        <w:t>7</w:t>
      </w:r>
    </w:p>
    <w:p w:rsidR="001641BC" w:rsidRDefault="001641BC" w:rsidP="00FD7388">
      <w:pPr>
        <w:spacing w:line="360" w:lineRule="exact"/>
      </w:pPr>
      <w:r>
        <w:t>CEC 48.1 ..............................................................................................................................  58</w:t>
      </w:r>
    </w:p>
    <w:p w:rsidR="001641BC" w:rsidRDefault="001641BC" w:rsidP="00FD7388">
      <w:pPr>
        <w:spacing w:line="360" w:lineRule="exact"/>
      </w:pPr>
      <w:r>
        <w:t>CEC 50.1 ............................................................................................................................... 58</w:t>
      </w:r>
    </w:p>
    <w:p w:rsidR="001641BC" w:rsidRDefault="001641BC" w:rsidP="00FD7388">
      <w:pPr>
        <w:spacing w:line="360" w:lineRule="exact"/>
      </w:pPr>
      <w:r>
        <w:t>CEC 51.1 ............................................................................................................................... 58</w:t>
      </w:r>
    </w:p>
    <w:p w:rsidR="001641BC" w:rsidRDefault="001641BC" w:rsidP="00FD7388">
      <w:pPr>
        <w:spacing w:line="360" w:lineRule="exact"/>
      </w:pPr>
      <w:r>
        <w:t>CEC 51.2 ..................................................................................................</w:t>
      </w:r>
      <w:r w:rsidR="00947886">
        <w:t>............................. 58</w:t>
      </w:r>
    </w:p>
    <w:p w:rsidR="001641BC" w:rsidRDefault="003955C0" w:rsidP="00FD7388">
      <w:pPr>
        <w:spacing w:line="360" w:lineRule="exact"/>
      </w:pPr>
      <w:r>
        <w:t>E. Finalización del Contrato .....................................................................</w:t>
      </w:r>
      <w:r w:rsidR="00947886">
        <w:t>..............................58</w:t>
      </w:r>
    </w:p>
    <w:p w:rsidR="003955C0" w:rsidRDefault="00242892" w:rsidP="00FD7388">
      <w:pPr>
        <w:spacing w:line="360" w:lineRule="exact"/>
      </w:pPr>
      <w:r>
        <w:lastRenderedPageBreak/>
        <w:t xml:space="preserve">CEC 55.1 ................................................................................................................................ </w:t>
      </w:r>
      <w:r w:rsidR="00947886">
        <w:t>58</w:t>
      </w:r>
    </w:p>
    <w:p w:rsidR="00242892" w:rsidRDefault="00242892" w:rsidP="00FD7388">
      <w:pPr>
        <w:spacing w:line="360" w:lineRule="exact"/>
      </w:pPr>
      <w:r>
        <w:t xml:space="preserve">CEC 57.1 ................................................................................................................................ </w:t>
      </w:r>
      <w:r w:rsidR="00947886">
        <w:t>58</w:t>
      </w:r>
    </w:p>
    <w:p w:rsidR="00242892" w:rsidRDefault="00242892" w:rsidP="00FD7388">
      <w:pPr>
        <w:spacing w:line="360" w:lineRule="exact"/>
      </w:pPr>
      <w:r>
        <w:t xml:space="preserve">CEC 57.2 (11) ........................................................................................................................ </w:t>
      </w:r>
      <w:r w:rsidR="00947886">
        <w:t>59</w:t>
      </w:r>
    </w:p>
    <w:p w:rsidR="00242892" w:rsidRDefault="00242892" w:rsidP="00FD7388">
      <w:pPr>
        <w:spacing w:line="360" w:lineRule="exact"/>
      </w:pPr>
      <w:r>
        <w:t>Sección VII. Especificaciones y Condiciones de Cumplimiento ........................................... 6</w:t>
      </w:r>
      <w:r w:rsidR="00947886">
        <w:t>0</w:t>
      </w:r>
    </w:p>
    <w:p w:rsidR="00242892" w:rsidRDefault="000E08FE" w:rsidP="00FD7388">
      <w:pPr>
        <w:spacing w:line="360" w:lineRule="exact"/>
      </w:pPr>
      <w:r>
        <w:t>Sección VIII. Planos ............................................................................................................... 6</w:t>
      </w:r>
      <w:r w:rsidR="00947886">
        <w:t>1</w:t>
      </w:r>
    </w:p>
    <w:p w:rsidR="000E08FE" w:rsidRDefault="000E08FE" w:rsidP="00FD7388">
      <w:pPr>
        <w:spacing w:line="360" w:lineRule="exact"/>
      </w:pPr>
      <w:r>
        <w:t>Sección IX. Lista de Cantidades............................................................................................. 6</w:t>
      </w:r>
      <w:r w:rsidR="00947886">
        <w:t>2</w:t>
      </w:r>
    </w:p>
    <w:p w:rsidR="000E08FE" w:rsidRDefault="00933A7A" w:rsidP="00FD7388">
      <w:pPr>
        <w:spacing w:line="360" w:lineRule="exact"/>
      </w:pPr>
      <w:r>
        <w:t>Sección X. Formularios de Garantía .........................................................</w:t>
      </w:r>
      <w:r w:rsidR="00947886">
        <w:t>............................. 62</w:t>
      </w:r>
    </w:p>
    <w:p w:rsidR="00933A7A" w:rsidRDefault="00933A7A" w:rsidP="00FD7388">
      <w:pPr>
        <w:spacing w:line="360" w:lineRule="exact"/>
      </w:pPr>
      <w:r>
        <w:t>Garantía de Mantenimiento de Oferta .......................................................</w:t>
      </w:r>
      <w:r w:rsidR="00947886">
        <w:t>............................. 63</w:t>
      </w:r>
    </w:p>
    <w:p w:rsidR="00933A7A" w:rsidRDefault="00933A7A" w:rsidP="00FD7388">
      <w:pPr>
        <w:spacing w:line="360" w:lineRule="exact"/>
      </w:pPr>
      <w:r>
        <w:t>Garantía y/o Fianza de Cumplimiento ......................................................</w:t>
      </w:r>
      <w:r w:rsidR="00947886">
        <w:t>..............................64</w:t>
      </w:r>
    </w:p>
    <w:p w:rsidR="00242892" w:rsidRDefault="00933A7A" w:rsidP="00FD7388">
      <w:pPr>
        <w:spacing w:line="360" w:lineRule="exact"/>
      </w:pPr>
      <w:r>
        <w:t>Garantía  y/o Fianza de Calidad.................................................................</w:t>
      </w:r>
      <w:r w:rsidR="00947886">
        <w:t>..............................65</w:t>
      </w:r>
    </w:p>
    <w:p w:rsidR="00933A7A" w:rsidRDefault="00933A7A" w:rsidP="00FD7388">
      <w:pPr>
        <w:spacing w:line="360" w:lineRule="exact"/>
      </w:pPr>
      <w:r>
        <w:t>Garantía por Pago de Anticipo...................................................................</w:t>
      </w:r>
      <w:r w:rsidR="00947886">
        <w:t>..............................66</w:t>
      </w:r>
    </w:p>
    <w:p w:rsidR="00933A7A" w:rsidRDefault="00933A7A" w:rsidP="00FD7388">
      <w:pPr>
        <w:spacing w:line="360" w:lineRule="exact"/>
      </w:pPr>
      <w:r>
        <w:t>Llamado a Licitación .................................................................................</w:t>
      </w:r>
      <w:r w:rsidR="00947886">
        <w:t>............................. 67</w:t>
      </w:r>
    </w:p>
    <w:p w:rsidR="00933A7A" w:rsidRDefault="00933A7A" w:rsidP="00FD7388">
      <w:pPr>
        <w:spacing w:line="360" w:lineRule="exact"/>
      </w:pPr>
    </w:p>
    <w:p w:rsidR="00FD7388" w:rsidRDefault="00FD7388" w:rsidP="0087030F">
      <w:pPr>
        <w:spacing w:line="360" w:lineRule="exact"/>
      </w:pPr>
    </w:p>
    <w:p w:rsidR="00FD7388" w:rsidRDefault="00FD7388" w:rsidP="0087030F">
      <w:pPr>
        <w:spacing w:line="360" w:lineRule="exact"/>
      </w:pPr>
    </w:p>
    <w:p w:rsidR="002D68C4" w:rsidRDefault="002D68C4" w:rsidP="0087030F">
      <w:pPr>
        <w:spacing w:line="360" w:lineRule="exact"/>
      </w:pPr>
    </w:p>
    <w:p w:rsidR="00BF0A61" w:rsidRDefault="00BF0A61" w:rsidP="0087030F">
      <w:pPr>
        <w:spacing w:line="360" w:lineRule="exact"/>
      </w:pPr>
    </w:p>
    <w:p w:rsidR="00053480" w:rsidRDefault="00053480" w:rsidP="0087030F">
      <w:pPr>
        <w:spacing w:line="360" w:lineRule="exact"/>
      </w:pPr>
    </w:p>
    <w:p w:rsidR="007111CC" w:rsidRDefault="007111CC" w:rsidP="0087030F">
      <w:pPr>
        <w:spacing w:line="360" w:lineRule="exact"/>
      </w:pPr>
    </w:p>
    <w:p w:rsidR="007111CC" w:rsidRDefault="007111CC" w:rsidP="0087030F">
      <w:pPr>
        <w:spacing w:line="360" w:lineRule="exact"/>
      </w:pPr>
    </w:p>
    <w:p w:rsidR="006478D5" w:rsidRDefault="006478D5" w:rsidP="0087030F">
      <w:pPr>
        <w:spacing w:line="360" w:lineRule="exact"/>
      </w:pPr>
    </w:p>
    <w:p w:rsidR="002C13F8" w:rsidRDefault="002C13F8" w:rsidP="0087030F">
      <w:pPr>
        <w:spacing w:line="360" w:lineRule="exact"/>
      </w:pPr>
    </w:p>
    <w:p w:rsidR="00BB708D" w:rsidRDefault="00BB708D" w:rsidP="0087030F">
      <w:pPr>
        <w:spacing w:line="360" w:lineRule="exact"/>
      </w:pPr>
    </w:p>
    <w:p w:rsidR="00BB708D" w:rsidRDefault="00BB708D" w:rsidP="0087030F">
      <w:pPr>
        <w:spacing w:line="360" w:lineRule="exact"/>
      </w:pPr>
    </w:p>
    <w:p w:rsidR="00BB708D" w:rsidRDefault="00BB708D" w:rsidP="0087030F">
      <w:pPr>
        <w:spacing w:line="360" w:lineRule="exact"/>
      </w:pPr>
    </w:p>
    <w:p w:rsidR="00BB708D" w:rsidRDefault="00BB708D" w:rsidP="0087030F">
      <w:pPr>
        <w:spacing w:line="360" w:lineRule="exact"/>
      </w:pPr>
    </w:p>
    <w:p w:rsidR="00407CB1" w:rsidRDefault="00407CB1" w:rsidP="0087030F">
      <w:pPr>
        <w:spacing w:line="360" w:lineRule="exact"/>
      </w:pPr>
    </w:p>
    <w:p w:rsidR="007B5706" w:rsidRDefault="007B5706" w:rsidP="0087030F">
      <w:pPr>
        <w:spacing w:line="360" w:lineRule="exact"/>
      </w:pPr>
    </w:p>
    <w:p w:rsidR="007B5706" w:rsidRPr="007B5706" w:rsidRDefault="007B5706" w:rsidP="0087030F">
      <w:pPr>
        <w:spacing w:line="360" w:lineRule="exact"/>
        <w:sectPr w:rsidR="007B5706" w:rsidRPr="007B5706" w:rsidSect="00006764">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1440" w:right="900" w:bottom="1440" w:left="1560" w:header="720" w:footer="720" w:gutter="0"/>
          <w:pgNumType w:start="1"/>
          <w:cols w:space="720"/>
          <w:docGrid w:linePitch="326"/>
        </w:sectPr>
      </w:pPr>
    </w:p>
    <w:p w:rsidR="00A55704" w:rsidRPr="000B74D3" w:rsidRDefault="00A55704" w:rsidP="00FC4E50">
      <w:pPr>
        <w:pStyle w:val="Titulo1"/>
        <w:rPr>
          <w:bCs/>
        </w:rPr>
      </w:pPr>
      <w:bookmarkStart w:id="0" w:name="_Toc479256739"/>
      <w:r w:rsidRPr="000B74D3">
        <w:rPr>
          <w:bCs/>
        </w:rPr>
        <w:lastRenderedPageBreak/>
        <w:t>Instrucciones a los Oferentes (IAO)</w:t>
      </w:r>
      <w:bookmarkEnd w:id="0"/>
    </w:p>
    <w:p w:rsidR="00A55704" w:rsidRPr="000B74D3" w:rsidRDefault="00A55704" w:rsidP="00FC4E50">
      <w:pPr>
        <w:pStyle w:val="Titulo2"/>
      </w:pPr>
      <w:bookmarkStart w:id="1" w:name="_Toc115773975"/>
      <w:bookmarkStart w:id="2" w:name="_Toc479256740"/>
      <w:r w:rsidRPr="000B74D3">
        <w:t>A.  Disposiciones Generales</w:t>
      </w:r>
      <w:bookmarkEnd w:id="1"/>
      <w:bookmarkEnd w:id="2"/>
    </w:p>
    <w:p w:rsidR="00A55704" w:rsidRPr="000B74D3" w:rsidRDefault="00A55704" w:rsidP="00D979E1"/>
    <w:tbl>
      <w:tblPr>
        <w:tblW w:w="9988" w:type="dxa"/>
        <w:tblInd w:w="-459" w:type="dxa"/>
        <w:tblLayout w:type="fixed"/>
        <w:tblLook w:val="0000"/>
      </w:tblPr>
      <w:tblGrid>
        <w:gridCol w:w="2187"/>
        <w:gridCol w:w="90"/>
        <w:gridCol w:w="7650"/>
        <w:gridCol w:w="51"/>
        <w:gridCol w:w="10"/>
      </w:tblGrid>
      <w:tr w:rsidR="00A55704" w:rsidRPr="000B74D3" w:rsidTr="00382538">
        <w:trPr>
          <w:gridAfter w:val="1"/>
          <w:wAfter w:w="10" w:type="dxa"/>
          <w:trHeight w:val="6680"/>
        </w:trPr>
        <w:tc>
          <w:tcPr>
            <w:tcW w:w="2187" w:type="dxa"/>
          </w:tcPr>
          <w:p w:rsidR="00A55704" w:rsidRPr="000B74D3" w:rsidRDefault="00A55704" w:rsidP="00FC4E50">
            <w:pPr>
              <w:pStyle w:val="Titulo3"/>
            </w:pPr>
            <w:bookmarkStart w:id="3" w:name="_Toc115773976"/>
            <w:bookmarkStart w:id="4" w:name="_Toc479256741"/>
            <w:r w:rsidRPr="000B74D3">
              <w:t>1.</w:t>
            </w:r>
            <w:r w:rsidRPr="000B74D3">
              <w:tab/>
            </w:r>
            <w:r w:rsidRPr="00FC4E50">
              <w:rPr>
                <w:rStyle w:val="Titulo3Char"/>
                <w:b/>
              </w:rPr>
              <w:t>Alcance de la licitación</w:t>
            </w:r>
            <w:bookmarkEnd w:id="3"/>
            <w:bookmarkEnd w:id="4"/>
          </w:p>
        </w:tc>
        <w:tc>
          <w:tcPr>
            <w:tcW w:w="7791" w:type="dxa"/>
            <w:gridSpan w:val="3"/>
          </w:tcPr>
          <w:p w:rsidR="00A55704" w:rsidRPr="000B74D3" w:rsidRDefault="00A55704" w:rsidP="00E375F6">
            <w:pPr>
              <w:spacing w:after="200"/>
              <w:ind w:left="432" w:hanging="432"/>
              <w:jc w:val="both"/>
              <w:rPr>
                <w:spacing w:val="-3"/>
              </w:rPr>
            </w:pPr>
            <w:r w:rsidRPr="000B74D3">
              <w:rPr>
                <w:spacing w:val="-3"/>
              </w:rPr>
              <w:t>1.1</w:t>
            </w:r>
            <w:r w:rsidRPr="000B74D3">
              <w:rPr>
                <w:spacing w:val="-3"/>
              </w:rPr>
              <w:tab/>
              <w:t>El Contratante, según la definición</w:t>
            </w:r>
            <w:r w:rsidRPr="000B74D3">
              <w:rPr>
                <w:rStyle w:val="Refdenotaalpie"/>
                <w:spacing w:val="-3"/>
              </w:rPr>
              <w:footnoteReference w:id="2"/>
            </w:r>
            <w:r w:rsidRPr="000B74D3">
              <w:rPr>
                <w:spacing w:val="-3"/>
              </w:rPr>
              <w:t xml:space="preserve"> que consta</w:t>
            </w:r>
            <w:r w:rsidR="005147C6">
              <w:rPr>
                <w:spacing w:val="-3"/>
              </w:rPr>
              <w:t xml:space="preserve"> </w:t>
            </w:r>
            <w:r w:rsidRPr="000B74D3">
              <w:rPr>
                <w:spacing w:val="-3"/>
              </w:rPr>
              <w:t xml:space="preserve">en las “Condiciones Generales del Contrato” (CGC) e </w:t>
            </w:r>
            <w:r w:rsidRPr="000B74D3">
              <w:rPr>
                <w:b/>
                <w:spacing w:val="-3"/>
              </w:rPr>
              <w:t xml:space="preserve">identificado en la </w:t>
            </w:r>
            <w:r w:rsidRPr="000B74D3">
              <w:rPr>
                <w:b/>
                <w:bCs/>
                <w:spacing w:val="-3"/>
              </w:rPr>
              <w:t>Sección II, “Datos de la Licitación” (DDL)</w:t>
            </w:r>
            <w:r w:rsidRPr="000B74D3">
              <w:rPr>
                <w:spacing w:val="-3"/>
              </w:rPr>
              <w:t xml:space="preserve"> invita a presentar Ofertas para la construcción de las Obras </w:t>
            </w:r>
            <w:r w:rsidRPr="000B74D3">
              <w:rPr>
                <w:b/>
                <w:spacing w:val="-3"/>
              </w:rPr>
              <w:t>que se describen en los DDL</w:t>
            </w:r>
            <w:r w:rsidRPr="000B74D3">
              <w:rPr>
                <w:spacing w:val="-3"/>
              </w:rPr>
              <w:t xml:space="preserve"> y en la </w:t>
            </w:r>
            <w:r w:rsidR="003E3984" w:rsidRPr="000B74D3">
              <w:rPr>
                <w:spacing w:val="-3"/>
              </w:rPr>
              <w:t>Seccion</w:t>
            </w:r>
            <w:r w:rsidR="003E3984">
              <w:rPr>
                <w:spacing w:val="-3"/>
              </w:rPr>
              <w:t>es</w:t>
            </w:r>
            <w:r w:rsidRPr="000B74D3">
              <w:rPr>
                <w:spacing w:val="-3"/>
              </w:rPr>
              <w:t xml:space="preserve"> VI</w:t>
            </w:r>
            <w:r w:rsidR="00C4589F">
              <w:rPr>
                <w:spacing w:val="-3"/>
              </w:rPr>
              <w:t>I</w:t>
            </w:r>
            <w:r w:rsidRPr="000B74D3">
              <w:rPr>
                <w:spacing w:val="-3"/>
              </w:rPr>
              <w:t>,</w:t>
            </w:r>
            <w:r w:rsidR="00C4589F">
              <w:rPr>
                <w:spacing w:val="-3"/>
              </w:rPr>
              <w:t xml:space="preserve"> VIII y IX</w:t>
            </w:r>
            <w:r w:rsidRPr="000B74D3">
              <w:rPr>
                <w:spacing w:val="-3"/>
              </w:rPr>
              <w:t xml:space="preserve">.  El nombre y el número de identificación del Contrato están </w:t>
            </w:r>
            <w:r w:rsidRPr="000B74D3">
              <w:rPr>
                <w:b/>
                <w:spacing w:val="-3"/>
              </w:rPr>
              <w:t xml:space="preserve">especificados en los DDL y en las </w:t>
            </w:r>
            <w:r w:rsidR="003E3984">
              <w:rPr>
                <w:b/>
                <w:spacing w:val="-3"/>
              </w:rPr>
              <w:t>Condiciones Especiales de Contrato (</w:t>
            </w:r>
            <w:r w:rsidRPr="000B74D3">
              <w:rPr>
                <w:b/>
                <w:spacing w:val="-3"/>
              </w:rPr>
              <w:t>CEC</w:t>
            </w:r>
            <w:r w:rsidR="003E3984">
              <w:rPr>
                <w:b/>
                <w:spacing w:val="-3"/>
              </w:rPr>
              <w:t>)</w:t>
            </w:r>
            <w:r w:rsidRPr="000B74D3">
              <w:rPr>
                <w:spacing w:val="-3"/>
              </w:rPr>
              <w:t>.</w:t>
            </w:r>
          </w:p>
          <w:p w:rsidR="00A55704" w:rsidRPr="000B74D3" w:rsidRDefault="00A55704" w:rsidP="00E375F6">
            <w:pPr>
              <w:spacing w:after="200"/>
              <w:ind w:left="432" w:hanging="432"/>
              <w:jc w:val="both"/>
              <w:rPr>
                <w:spacing w:val="-3"/>
              </w:rPr>
            </w:pPr>
            <w:r w:rsidRPr="000B74D3">
              <w:rPr>
                <w:spacing w:val="-3"/>
              </w:rPr>
              <w:t>1.2</w:t>
            </w:r>
            <w:r w:rsidRPr="000B74D3">
              <w:rPr>
                <w:spacing w:val="-3"/>
              </w:rPr>
              <w:tab/>
              <w:t xml:space="preserve">El Oferente seleccionado deberá terminar las Obras en la Fecha Prevista de Terminación </w:t>
            </w:r>
            <w:r w:rsidRPr="000B74D3">
              <w:rPr>
                <w:b/>
                <w:bCs/>
                <w:spacing w:val="-3"/>
              </w:rPr>
              <w:t>especificada en los DDL</w:t>
            </w:r>
            <w:r w:rsidRPr="000B74D3">
              <w:rPr>
                <w:spacing w:val="-3"/>
              </w:rPr>
              <w:t xml:space="preserve"> y en la sub </w:t>
            </w:r>
            <w:r w:rsidR="00447BCF" w:rsidRPr="000B74D3">
              <w:rPr>
                <w:spacing w:val="-3"/>
              </w:rPr>
              <w:t>cláusula</w:t>
            </w:r>
            <w:r w:rsidRPr="000B74D3">
              <w:rPr>
                <w:spacing w:val="-3"/>
              </w:rPr>
              <w:t xml:space="preserve"> 1.1 (s) de las CEC</w:t>
            </w:r>
            <w:r w:rsidR="003E3984">
              <w:rPr>
                <w:spacing w:val="-3"/>
              </w:rPr>
              <w:t>.</w:t>
            </w:r>
          </w:p>
          <w:p w:rsidR="00A55704" w:rsidRPr="000B74D3" w:rsidRDefault="00A55704" w:rsidP="00E375F6">
            <w:pPr>
              <w:spacing w:after="200"/>
              <w:ind w:left="612" w:hanging="612"/>
              <w:jc w:val="both"/>
            </w:pPr>
            <w:r w:rsidRPr="000B74D3">
              <w:t>1.3</w:t>
            </w:r>
            <w:r w:rsidRPr="000B74D3">
              <w:tab/>
              <w:t>En estos Documentos de Licitación:</w:t>
            </w:r>
          </w:p>
          <w:p w:rsidR="00A55704" w:rsidRPr="000B74D3" w:rsidRDefault="00A55704" w:rsidP="00E375F6">
            <w:pPr>
              <w:pStyle w:val="Sangra2detindependiente"/>
              <w:numPr>
                <w:ilvl w:val="0"/>
                <w:numId w:val="2"/>
              </w:numPr>
              <w:tabs>
                <w:tab w:val="clear" w:pos="885"/>
              </w:tabs>
              <w:spacing w:after="200"/>
              <w:ind w:left="1062" w:hanging="537"/>
              <w:jc w:val="both"/>
              <w:rPr>
                <w:i w:val="0"/>
                <w:iCs w:val="0"/>
              </w:rPr>
            </w:pPr>
            <w:r w:rsidRPr="000B74D3">
              <w:rPr>
                <w:i w:val="0"/>
                <w:iCs w:val="0"/>
              </w:rPr>
              <w:t>el término “por escrito” significa comunicación en forma escrita (por ejemplo, por correo, correo electrónico, facsímile) con prueba de recibido;</w:t>
            </w:r>
          </w:p>
          <w:p w:rsidR="00A55704" w:rsidRPr="000B74D3" w:rsidRDefault="00A55704" w:rsidP="00E375F6">
            <w:pPr>
              <w:pStyle w:val="Sangra2detindependiente"/>
              <w:numPr>
                <w:ilvl w:val="0"/>
                <w:numId w:val="2"/>
              </w:numPr>
              <w:tabs>
                <w:tab w:val="clear" w:pos="885"/>
              </w:tabs>
              <w:spacing w:after="200"/>
              <w:ind w:left="1062" w:hanging="537"/>
              <w:jc w:val="both"/>
              <w:rPr>
                <w:i w:val="0"/>
                <w:iCs w:val="0"/>
              </w:rPr>
            </w:pPr>
            <w:r w:rsidRPr="000B74D3">
              <w:rPr>
                <w:i w:val="0"/>
                <w:iCs w:val="0"/>
              </w:rPr>
              <w:t xml:space="preserve">si el contexto así lo requiere, el uso del “singular” corresponde igualmente al “plural” y viceversa; y </w:t>
            </w:r>
          </w:p>
          <w:p w:rsidR="00A55704" w:rsidRPr="000B74D3" w:rsidRDefault="00A55704" w:rsidP="00E375F6">
            <w:pPr>
              <w:pStyle w:val="Sangra2detindependiente"/>
              <w:numPr>
                <w:ilvl w:val="0"/>
                <w:numId w:val="2"/>
              </w:numPr>
              <w:tabs>
                <w:tab w:val="clear" w:pos="885"/>
              </w:tabs>
              <w:spacing w:after="200"/>
              <w:ind w:left="1062" w:hanging="537"/>
              <w:jc w:val="both"/>
              <w:rPr>
                <w:b/>
                <w:i w:val="0"/>
                <w:iCs w:val="0"/>
              </w:rPr>
            </w:pPr>
            <w:r w:rsidRPr="000B74D3">
              <w:rPr>
                <w:i w:val="0"/>
                <w:iCs w:val="0"/>
              </w:rPr>
              <w:t xml:space="preserve">“día” significa día calendario </w:t>
            </w:r>
            <w:r w:rsidRPr="000B74D3">
              <w:rPr>
                <w:b/>
                <w:i w:val="0"/>
                <w:iCs w:val="0"/>
              </w:rPr>
              <w:t>(plazo para presentación de ofertas, formalización del contrato )</w:t>
            </w:r>
          </w:p>
          <w:p w:rsidR="00A55704" w:rsidRPr="00B7065A" w:rsidRDefault="00A55704" w:rsidP="002E1985">
            <w:pPr>
              <w:pStyle w:val="Sangra2detindependiente"/>
              <w:numPr>
                <w:ilvl w:val="0"/>
                <w:numId w:val="2"/>
              </w:numPr>
              <w:tabs>
                <w:tab w:val="clear" w:pos="885"/>
              </w:tabs>
              <w:spacing w:after="200"/>
              <w:ind w:left="1062" w:hanging="537"/>
              <w:jc w:val="both"/>
              <w:rPr>
                <w:b/>
                <w:i w:val="0"/>
                <w:iCs w:val="0"/>
              </w:rPr>
            </w:pPr>
            <w:r w:rsidRPr="000B74D3">
              <w:rPr>
                <w:i w:val="0"/>
                <w:iCs w:val="0"/>
              </w:rPr>
              <w:t xml:space="preserve">“días hábiles administrativos” todos los del año excepto los </w:t>
            </w:r>
            <w:r w:rsidR="00447BCF" w:rsidRPr="000B74D3">
              <w:rPr>
                <w:i w:val="0"/>
                <w:iCs w:val="0"/>
              </w:rPr>
              <w:t>sábados</w:t>
            </w:r>
            <w:r w:rsidRPr="000B74D3">
              <w:rPr>
                <w:i w:val="0"/>
                <w:iCs w:val="0"/>
              </w:rPr>
              <w:t xml:space="preserve"> y domingos</w:t>
            </w:r>
            <w:r w:rsidR="002E1985">
              <w:rPr>
                <w:i w:val="0"/>
                <w:iCs w:val="0"/>
              </w:rPr>
              <w:t xml:space="preserve"> y feriados establecidos por ley. </w:t>
            </w:r>
          </w:p>
          <w:p w:rsidR="00C94DA0" w:rsidRPr="000B74D3" w:rsidRDefault="00C94DA0" w:rsidP="00C94DA0">
            <w:pPr>
              <w:pStyle w:val="Sangra2detindependiente"/>
              <w:numPr>
                <w:ilvl w:val="0"/>
                <w:numId w:val="2"/>
              </w:numPr>
              <w:tabs>
                <w:tab w:val="clear" w:pos="885"/>
              </w:tabs>
              <w:spacing w:after="200"/>
              <w:ind w:left="1062" w:hanging="537"/>
              <w:jc w:val="both"/>
              <w:rPr>
                <w:b/>
                <w:i w:val="0"/>
                <w:iCs w:val="0"/>
              </w:rPr>
            </w:pPr>
            <w:r>
              <w:rPr>
                <w:i w:val="0"/>
                <w:iCs w:val="0"/>
              </w:rPr>
              <w:t xml:space="preserve">El término “Lista de Cantidades Valoradas” significa la Lista de Cantidades de obras a ejecutar con indicación de precios. </w:t>
            </w:r>
          </w:p>
        </w:tc>
      </w:tr>
      <w:tr w:rsidR="00A55704" w:rsidRPr="000B74D3" w:rsidTr="00382538">
        <w:trPr>
          <w:gridAfter w:val="1"/>
          <w:wAfter w:w="10" w:type="dxa"/>
          <w:trHeight w:val="360"/>
        </w:trPr>
        <w:tc>
          <w:tcPr>
            <w:tcW w:w="2187" w:type="dxa"/>
          </w:tcPr>
          <w:p w:rsidR="00A55704" w:rsidRPr="000B74D3" w:rsidRDefault="00A55704" w:rsidP="00FC4E50">
            <w:pPr>
              <w:pStyle w:val="Titulo3"/>
            </w:pPr>
            <w:bookmarkStart w:id="5" w:name="_Toc479256742"/>
            <w:r w:rsidRPr="000B74D3">
              <w:t xml:space="preserve">2.  </w:t>
            </w:r>
            <w:r w:rsidRPr="000B74D3">
              <w:tab/>
            </w:r>
            <w:r w:rsidRPr="00FC4E50">
              <w:rPr>
                <w:rStyle w:val="Titulo3Char"/>
                <w:b/>
              </w:rPr>
              <w:t>Fuente de fondos</w:t>
            </w:r>
            <w:bookmarkEnd w:id="5"/>
          </w:p>
          <w:p w:rsidR="00A55704" w:rsidRPr="000B74D3" w:rsidRDefault="00A55704" w:rsidP="00A55704">
            <w:pPr>
              <w:pStyle w:val="Ttulo3"/>
              <w:ind w:left="0" w:firstLine="0"/>
            </w:pPr>
          </w:p>
        </w:tc>
        <w:tc>
          <w:tcPr>
            <w:tcW w:w="7791" w:type="dxa"/>
            <w:gridSpan w:val="3"/>
          </w:tcPr>
          <w:p w:rsidR="00A55704" w:rsidRPr="000B74D3" w:rsidRDefault="00A55704" w:rsidP="002E1985">
            <w:pPr>
              <w:spacing w:after="200"/>
              <w:ind w:left="432" w:hanging="432"/>
              <w:jc w:val="both"/>
            </w:pPr>
            <w:r w:rsidRPr="000B74D3">
              <w:t>2.1</w:t>
            </w:r>
            <w:r w:rsidRPr="000B74D3">
              <w:tab/>
              <w:t xml:space="preserve">La contratación a que se refiere esta Licitación se financiará con recursos </w:t>
            </w:r>
            <w:r w:rsidR="002E1985">
              <w:t>provenientes de las fuentes de financiamiento detalladas en los DDL.</w:t>
            </w:r>
          </w:p>
        </w:tc>
      </w:tr>
      <w:tr w:rsidR="00A55704" w:rsidRPr="000B74D3" w:rsidTr="00382538">
        <w:trPr>
          <w:gridAfter w:val="1"/>
          <w:wAfter w:w="10" w:type="dxa"/>
          <w:trHeight w:val="360"/>
        </w:trPr>
        <w:tc>
          <w:tcPr>
            <w:tcW w:w="2187" w:type="dxa"/>
          </w:tcPr>
          <w:p w:rsidR="00A55704" w:rsidRPr="000B74D3" w:rsidRDefault="00A55704" w:rsidP="00FC4E50">
            <w:pPr>
              <w:pStyle w:val="Titulo3"/>
            </w:pPr>
            <w:bookmarkStart w:id="6" w:name="_Toc479256743"/>
            <w:r w:rsidRPr="000B74D3">
              <w:t xml:space="preserve">3. </w:t>
            </w:r>
            <w:r w:rsidRPr="000B74D3">
              <w:tab/>
            </w:r>
            <w:r w:rsidRPr="00FC4E50">
              <w:rPr>
                <w:rStyle w:val="Titulo3Char"/>
                <w:b/>
              </w:rPr>
              <w:t>Fraude y corrupción</w:t>
            </w:r>
            <w:bookmarkEnd w:id="6"/>
          </w:p>
          <w:p w:rsidR="00A55704" w:rsidRPr="000B74D3" w:rsidRDefault="00A55704" w:rsidP="00A55704">
            <w:pPr>
              <w:rPr>
                <w:b/>
              </w:rPr>
            </w:pPr>
          </w:p>
        </w:tc>
        <w:tc>
          <w:tcPr>
            <w:tcW w:w="7791" w:type="dxa"/>
            <w:gridSpan w:val="3"/>
          </w:tcPr>
          <w:p w:rsidR="00A55704" w:rsidRPr="000B74D3" w:rsidRDefault="00A55704" w:rsidP="00A55704">
            <w:pPr>
              <w:numPr>
                <w:ilvl w:val="1"/>
                <w:numId w:val="4"/>
              </w:numPr>
              <w:spacing w:after="200"/>
              <w:jc w:val="both"/>
            </w:pPr>
            <w:r w:rsidRPr="000B74D3">
              <w:t xml:space="preserve">El Estado Hondureño exige a todos los organismos ejecutores y organismos contratantes, al igual que a todas las firmas, entidades o personas oferentes por participar o participando en procedimientos de contratación, incluyendo, entre otros, solicitantes, oferentes, contratistas, consultores  y concesionarios (incluyendo sus respectivos funcionarios, empleados y representantes), observar los más altos niveles éticos durante </w:t>
            </w:r>
            <w:r w:rsidRPr="000B74D3">
              <w:lastRenderedPageBreak/>
              <w:t>el proceso de selección y las negociaciones o la ejecución de un contrato.</w:t>
            </w:r>
          </w:p>
          <w:p w:rsidR="00A55704" w:rsidRPr="000B74D3" w:rsidRDefault="00A55704" w:rsidP="00A55704">
            <w:pPr>
              <w:numPr>
                <w:ilvl w:val="1"/>
                <w:numId w:val="4"/>
              </w:numPr>
              <w:spacing w:after="200"/>
              <w:jc w:val="both"/>
            </w:pPr>
            <w:r w:rsidRPr="000B74D3">
              <w:t>Si se comprobare que ha habido entendimiento malicioso entre dos o más oferentes, las respectivas ofertas no serán consideradas, sin perjuicio de la responsabilidad legal en que éstos hubieren incurrido.</w:t>
            </w:r>
          </w:p>
          <w:p w:rsidR="00A55704" w:rsidRPr="000B74D3" w:rsidRDefault="00A55704" w:rsidP="00C74930">
            <w:pPr>
              <w:numPr>
                <w:ilvl w:val="1"/>
                <w:numId w:val="4"/>
              </w:numPr>
              <w:spacing w:after="200"/>
              <w:jc w:val="both"/>
            </w:pPr>
            <w:r w:rsidRPr="000B74D3">
              <w:t>Los actos de fraude y corrupción son sancionados por la Ley de Contratación del Estado, sin perjuicio de la responsabilidad en que se pudiera incurrir conforme al Código Penal.</w:t>
            </w:r>
          </w:p>
        </w:tc>
      </w:tr>
      <w:tr w:rsidR="00A55704" w:rsidRPr="000B74D3" w:rsidTr="00382538">
        <w:trPr>
          <w:gridAfter w:val="1"/>
          <w:wAfter w:w="10" w:type="dxa"/>
          <w:trHeight w:val="2150"/>
        </w:trPr>
        <w:tc>
          <w:tcPr>
            <w:tcW w:w="2187" w:type="dxa"/>
          </w:tcPr>
          <w:p w:rsidR="00A55704" w:rsidRPr="000B74D3" w:rsidRDefault="00A55704" w:rsidP="00FC4E50">
            <w:pPr>
              <w:pStyle w:val="Titulo3"/>
            </w:pPr>
            <w:bookmarkStart w:id="7" w:name="_Toc479256744"/>
            <w:r w:rsidRPr="000B74D3">
              <w:lastRenderedPageBreak/>
              <w:t xml:space="preserve">4. </w:t>
            </w:r>
            <w:r w:rsidRPr="00FC4E50">
              <w:rPr>
                <w:rStyle w:val="Titulo3Char"/>
                <w:b/>
              </w:rPr>
              <w:t>Oferentes elegibles</w:t>
            </w:r>
            <w:bookmarkEnd w:id="7"/>
          </w:p>
          <w:p w:rsidR="00A55704" w:rsidRPr="000B74D3" w:rsidRDefault="00A55704" w:rsidP="00A55704">
            <w:pPr>
              <w:rPr>
                <w:b/>
              </w:rPr>
            </w:pPr>
          </w:p>
        </w:tc>
        <w:tc>
          <w:tcPr>
            <w:tcW w:w="7791" w:type="dxa"/>
            <w:gridSpan w:val="3"/>
          </w:tcPr>
          <w:p w:rsidR="0068353A" w:rsidRPr="0068353A" w:rsidRDefault="00BE5B82" w:rsidP="000C7E54">
            <w:pPr>
              <w:pStyle w:val="Sub-ClauseText"/>
              <w:spacing w:after="200"/>
              <w:ind w:left="342" w:hanging="342"/>
              <w:rPr>
                <w:lang w:val="es-US"/>
              </w:rPr>
            </w:pPr>
            <w:r>
              <w:rPr>
                <w:szCs w:val="24"/>
                <w:lang w:val="es-ES"/>
              </w:rPr>
              <w:t xml:space="preserve">4.1 </w:t>
            </w:r>
            <w:r w:rsidR="00A55704" w:rsidRPr="00A63BC7">
              <w:rPr>
                <w:szCs w:val="24"/>
                <w:lang w:val="es-ES"/>
              </w:rPr>
              <w:t xml:space="preserve">Podrán participar en esta Licitación </w:t>
            </w:r>
            <w:r w:rsidR="00A63BC7" w:rsidRPr="00A63BC7">
              <w:rPr>
                <w:szCs w:val="24"/>
                <w:lang w:val="es-ES"/>
              </w:rPr>
              <w:t>únicamente</w:t>
            </w:r>
            <w:r w:rsidR="00A55704" w:rsidRPr="00A63BC7">
              <w:rPr>
                <w:szCs w:val="24"/>
                <w:lang w:val="es-ES"/>
              </w:rPr>
              <w:t xml:space="preserve"> las </w:t>
            </w:r>
            <w:r w:rsidR="008E604E" w:rsidRPr="00A63BC7">
              <w:rPr>
                <w:szCs w:val="24"/>
                <w:lang w:val="es-ES"/>
              </w:rPr>
              <w:t xml:space="preserve">personas naturales o jurídicas </w:t>
            </w:r>
            <w:r w:rsidR="00A63BC7" w:rsidRPr="00A63BC7">
              <w:rPr>
                <w:szCs w:val="24"/>
                <w:lang w:val="es-ES"/>
              </w:rPr>
              <w:t>hon</w:t>
            </w:r>
            <w:r w:rsidR="00A63BC7" w:rsidRPr="00054EC8">
              <w:rPr>
                <w:szCs w:val="24"/>
                <w:lang w:val="es-ES"/>
              </w:rPr>
              <w:t>dureñas</w:t>
            </w:r>
            <w:r w:rsidR="001743CF">
              <w:rPr>
                <w:szCs w:val="24"/>
                <w:lang w:val="es-ES"/>
              </w:rPr>
              <w:t xml:space="preserve"> </w:t>
            </w:r>
            <w:r w:rsidR="00A63BC7" w:rsidRPr="00CB18B3">
              <w:rPr>
                <w:b/>
                <w:szCs w:val="24"/>
                <w:lang w:val="es-ES"/>
              </w:rPr>
              <w:t xml:space="preserve">o </w:t>
            </w:r>
            <w:r w:rsidR="00A63BC7" w:rsidRPr="00751BC5">
              <w:rPr>
                <w:b/>
                <w:szCs w:val="24"/>
                <w:lang w:val="es-ES"/>
              </w:rPr>
              <w:t>p</w:t>
            </w:r>
            <w:r w:rsidR="00A63BC7" w:rsidRPr="009359CE">
              <w:rPr>
                <w:b/>
                <w:szCs w:val="24"/>
                <w:lang w:val="es-ES"/>
              </w:rPr>
              <w:t>er</w:t>
            </w:r>
            <w:r w:rsidR="00A63BC7" w:rsidRPr="00112A14">
              <w:rPr>
                <w:b/>
                <w:szCs w:val="24"/>
                <w:lang w:val="es-ES"/>
              </w:rPr>
              <w:t>s</w:t>
            </w:r>
            <w:r w:rsidR="00A63BC7" w:rsidRPr="008B351E">
              <w:rPr>
                <w:b/>
                <w:szCs w:val="24"/>
                <w:lang w:val="es-ES"/>
              </w:rPr>
              <w:t>o</w:t>
            </w:r>
            <w:r w:rsidR="00A63BC7" w:rsidRPr="00523647">
              <w:rPr>
                <w:b/>
                <w:szCs w:val="24"/>
                <w:lang w:val="es-ES"/>
              </w:rPr>
              <w:t>n</w:t>
            </w:r>
            <w:r w:rsidR="00A63BC7" w:rsidRPr="00212F33">
              <w:rPr>
                <w:b/>
                <w:szCs w:val="24"/>
                <w:lang w:val="es-ES"/>
              </w:rPr>
              <w:t xml:space="preserve">as naturales o jurídicas extranjeras cubiertas por tratados internacionales que les otorguen trato de nacionales </w:t>
            </w:r>
            <w:r w:rsidR="00A55704" w:rsidRPr="00212F33">
              <w:rPr>
                <w:szCs w:val="24"/>
                <w:lang w:val="es-ES"/>
              </w:rPr>
              <w:t xml:space="preserve">y que no se </w:t>
            </w:r>
            <w:r w:rsidR="0014333B" w:rsidRPr="00212F33">
              <w:rPr>
                <w:szCs w:val="24"/>
                <w:lang w:val="es-ES"/>
              </w:rPr>
              <w:t>hallen</w:t>
            </w:r>
            <w:r w:rsidR="00A55704" w:rsidRPr="00212F33">
              <w:rPr>
                <w:szCs w:val="24"/>
                <w:lang w:val="es-ES"/>
              </w:rPr>
              <w:t xml:space="preserve"> comprendidas en alguna de las circunstancias siguientes: </w:t>
            </w:r>
          </w:p>
          <w:p w:rsidR="00A55704" w:rsidRPr="00497928" w:rsidRDefault="00A55704" w:rsidP="00497928">
            <w:pPr>
              <w:pStyle w:val="Sub-ClauseText"/>
              <w:numPr>
                <w:ilvl w:val="0"/>
                <w:numId w:val="6"/>
              </w:numPr>
              <w:spacing w:after="200"/>
              <w:rPr>
                <w:lang w:val="es-US"/>
              </w:rPr>
            </w:pPr>
            <w:r w:rsidRPr="00A63BC7">
              <w:rPr>
                <w:lang w:val="es-ES"/>
              </w:rPr>
              <w:t xml:space="preserve">Haber sido condenados mediante sentencia firme por delitos contra la propiedad, delitos contra la fe pública, cohecho, enriquecimiento ilícito, negociaciones incompatibles con el ejercicio de funciones públicas, malversación de caudales públicos o contrabando y defraudación fiscal, mientras subsista la condena. </w:t>
            </w:r>
            <w:r w:rsidRPr="00497928">
              <w:rPr>
                <w:lang w:val="es-US"/>
              </w:rPr>
              <w:t xml:space="preserve">Esta prohibición también es aplicable a las sociedades mercantiles u otras personas jurídicas cuyos administradores o representantes se encuentran en situaciones similares por actuaciones a nombre o en beneficio de las mismas;  </w:t>
            </w:r>
          </w:p>
          <w:p w:rsidR="00A55704" w:rsidRPr="000B74D3" w:rsidRDefault="00A55704" w:rsidP="00A55704">
            <w:pPr>
              <w:numPr>
                <w:ilvl w:val="0"/>
                <w:numId w:val="6"/>
              </w:numPr>
              <w:spacing w:after="200"/>
              <w:jc w:val="both"/>
              <w:rPr>
                <w:lang w:val="es-ES"/>
              </w:rPr>
            </w:pPr>
            <w:r w:rsidRPr="000B74D3">
              <w:rPr>
                <w:lang w:val="es-ES"/>
              </w:rPr>
              <w:t xml:space="preserve">Haber sido declarado en quiebra o en concurso de acreedores, mientras no fueren rehabilitados;  </w:t>
            </w:r>
          </w:p>
          <w:p w:rsidR="00A55704" w:rsidRPr="000B74D3" w:rsidRDefault="00A55704" w:rsidP="00A55704">
            <w:pPr>
              <w:numPr>
                <w:ilvl w:val="0"/>
                <w:numId w:val="6"/>
              </w:numPr>
              <w:spacing w:after="200"/>
              <w:jc w:val="both"/>
              <w:rPr>
                <w:lang w:val="es-ES"/>
              </w:rPr>
            </w:pPr>
            <w:r w:rsidRPr="000B74D3">
              <w:rPr>
                <w:lang w:val="es-ES"/>
              </w:rPr>
              <w:t xml:space="preserve">Ser funcionarios o empleados, con o sin remuneración, al servicio de los Poderes del Estado o de cualquier institución descentralizada, municipalidad u organismo que se financie con fondos públicos, sin perjuicio de lo previsto en el Artículo 258 de la Constitución de la República;  </w:t>
            </w:r>
          </w:p>
          <w:p w:rsidR="00A55704" w:rsidRPr="000B74D3" w:rsidRDefault="00A55704" w:rsidP="00A55704">
            <w:pPr>
              <w:numPr>
                <w:ilvl w:val="0"/>
                <w:numId w:val="6"/>
              </w:numPr>
              <w:spacing w:after="200"/>
              <w:jc w:val="both"/>
              <w:rPr>
                <w:lang w:val="es-ES"/>
              </w:rPr>
            </w:pPr>
            <w:r w:rsidRPr="000B74D3">
              <w:rPr>
                <w:lang w:val="es-ES"/>
              </w:rPr>
              <w:t>Haber dado lugar, por causa de la que hubiere sido declarado culpable, a la resolución firme de cualquier contrato celebrado con la Administración o a la suspensión temporal en el Registro de Proveedores y Contratistas en tanto dure la sanción. En el primer caso, la prohibición de contratar tend</w:t>
            </w:r>
            <w:r w:rsidR="00742C45">
              <w:rPr>
                <w:lang w:val="es-ES"/>
              </w:rPr>
              <w:t>rá una duración de dos (2) años</w:t>
            </w:r>
            <w:r w:rsidRPr="000B74D3">
              <w:rPr>
                <w:lang w:val="es-ES"/>
              </w:rPr>
              <w:t xml:space="preserve">, excepto en aquellos casos en que haya sido objeto de resolución en sus contratos en dos ocasiones, en cuyo caso la prohibición de contratar será definitiva; </w:t>
            </w:r>
          </w:p>
          <w:p w:rsidR="00A55704" w:rsidRPr="000B74D3" w:rsidRDefault="00A55704" w:rsidP="00A55704">
            <w:pPr>
              <w:numPr>
                <w:ilvl w:val="0"/>
                <w:numId w:val="6"/>
              </w:numPr>
              <w:spacing w:after="200"/>
              <w:jc w:val="both"/>
              <w:rPr>
                <w:lang w:val="es-ES"/>
              </w:rPr>
            </w:pPr>
            <w:r w:rsidRPr="000B74D3">
              <w:rPr>
                <w:lang w:val="es-ES"/>
              </w:rPr>
              <w:t xml:space="preserve">Ser </w:t>
            </w:r>
            <w:r w:rsidR="009F3C5A">
              <w:rPr>
                <w:lang w:val="es-ES"/>
              </w:rPr>
              <w:t>c</w:t>
            </w:r>
            <w:r w:rsidR="009F3C5A" w:rsidRPr="000B74D3">
              <w:rPr>
                <w:lang w:val="es-ES"/>
              </w:rPr>
              <w:t>ónyuge</w:t>
            </w:r>
            <w:r w:rsidRPr="000B74D3">
              <w:rPr>
                <w:lang w:val="es-ES"/>
              </w:rPr>
              <w:t xml:space="preserve">, persona vinculada por unión de hecho o parientes dentro del cuarto grado de consanguinidad o segundo de afinidad de cualquiera de los funcionarios o empleados bajo cuya responsabilidad esté la precalificación de las empresas, la </w:t>
            </w:r>
            <w:r w:rsidRPr="000B74D3">
              <w:rPr>
                <w:lang w:val="es-ES"/>
              </w:rPr>
              <w:lastRenderedPageBreak/>
              <w:t xml:space="preserve">evaluación de las propuestas, la adjudicación o la firma del contrato;  </w:t>
            </w:r>
          </w:p>
          <w:p w:rsidR="00A55704" w:rsidRPr="000B74D3" w:rsidRDefault="00A55704" w:rsidP="00A55704">
            <w:pPr>
              <w:numPr>
                <w:ilvl w:val="0"/>
                <w:numId w:val="6"/>
              </w:numPr>
              <w:spacing w:after="200"/>
              <w:jc w:val="both"/>
              <w:rPr>
                <w:lang w:val="es-ES"/>
              </w:rPr>
            </w:pPr>
            <w:r w:rsidRPr="000B74D3">
              <w:rPr>
                <w:lang w:val="es-ES"/>
              </w:rPr>
              <w:t xml:space="preserve">Tratarse de sociedades mercantiles en cuyo capital social participen funcionarios o empleados públicos que tuvieren influencia por razón de sus cargos o participaren directa o indirectamente en cualquier etapa de los procedimientos de selección de contratistas. Esta prohibición se aplica también a las compañías que cuenten con socios que sean cónyuges, personas vinculadas por unión de hecho o parientes dentro del cuarto grado de consanguinidad o segundo de afinidad de los funcionarios o empleados a que se refiere el literal  anterior, o aquellas en las que desempeñen, puestos de dirección o de representación personas con esos mismos grados de relación o de parentesco; </w:t>
            </w:r>
          </w:p>
          <w:p w:rsidR="00A55704" w:rsidRPr="000B74D3" w:rsidRDefault="00A55704" w:rsidP="00A55704">
            <w:pPr>
              <w:numPr>
                <w:ilvl w:val="0"/>
                <w:numId w:val="6"/>
              </w:numPr>
              <w:spacing w:after="200"/>
              <w:jc w:val="both"/>
              <w:rPr>
                <w:lang w:val="es-ES"/>
              </w:rPr>
            </w:pPr>
            <w:r w:rsidRPr="000B74D3">
              <w:rPr>
                <w:lang w:val="es-ES"/>
              </w:rPr>
              <w:t>Haber intervenido directamente o como asesores en cualquier etapa de los procedimientos de contratación o haber participado en la preparación de las especificaciones, planos, diseños o términos de referencia, excepto en actividades de supervisión de construcción,</w:t>
            </w:r>
          </w:p>
          <w:p w:rsidR="00A55704" w:rsidRPr="000B74D3" w:rsidRDefault="00A55704" w:rsidP="00A55704">
            <w:pPr>
              <w:numPr>
                <w:ilvl w:val="0"/>
                <w:numId w:val="6"/>
              </w:numPr>
              <w:spacing w:after="200"/>
              <w:jc w:val="both"/>
              <w:rPr>
                <w:lang w:val="es-ES"/>
              </w:rPr>
            </w:pPr>
            <w:r w:rsidRPr="000B74D3">
              <w:rPr>
                <w:lang w:val="es-ES"/>
              </w:rPr>
              <w:t>Estar suspendido del Registro de Proveedores y Contratistas o tener vigente sanción de suspensión para participar en procedimientos de contratación administrativa.</w:t>
            </w:r>
          </w:p>
          <w:p w:rsidR="00A55704" w:rsidRPr="000B74D3" w:rsidRDefault="00A55704" w:rsidP="00054EC8">
            <w:pPr>
              <w:pStyle w:val="Sub-ClauseText"/>
              <w:numPr>
                <w:ilvl w:val="1"/>
                <w:numId w:val="5"/>
              </w:numPr>
              <w:spacing w:after="200"/>
              <w:rPr>
                <w:spacing w:val="0"/>
                <w:szCs w:val="24"/>
                <w:lang w:val="es-ES_tradnl"/>
              </w:rPr>
            </w:pPr>
            <w:r w:rsidRPr="000B74D3">
              <w:rPr>
                <w:szCs w:val="24"/>
                <w:lang w:val="es-ES"/>
              </w:rPr>
              <w:t xml:space="preserve">Los Oferentes deberán proporcionar al Contratante evidencia satisfactoria de su continua elegibilidad, en los términos de la cláusula </w:t>
            </w:r>
            <w:r w:rsidR="00054EC8">
              <w:rPr>
                <w:szCs w:val="24"/>
                <w:lang w:val="es-ES"/>
              </w:rPr>
              <w:t>4.1</w:t>
            </w:r>
            <w:r w:rsidRPr="000B74D3">
              <w:rPr>
                <w:szCs w:val="24"/>
                <w:lang w:val="es-ES"/>
              </w:rPr>
              <w:t xml:space="preserve"> de las IAO, cuando el Contratante razonablemente la solicite.</w:t>
            </w:r>
          </w:p>
        </w:tc>
      </w:tr>
      <w:tr w:rsidR="00A55704" w:rsidRPr="000B74D3" w:rsidTr="00382538">
        <w:trPr>
          <w:gridAfter w:val="1"/>
          <w:wAfter w:w="10" w:type="dxa"/>
          <w:trHeight w:val="360"/>
        </w:trPr>
        <w:tc>
          <w:tcPr>
            <w:tcW w:w="2187" w:type="dxa"/>
          </w:tcPr>
          <w:p w:rsidR="009F3C5A" w:rsidRDefault="00A55704" w:rsidP="00FC4E50">
            <w:pPr>
              <w:pStyle w:val="Titulo3"/>
            </w:pPr>
            <w:bookmarkStart w:id="8" w:name="_Toc479256745"/>
            <w:r w:rsidRPr="000B74D3">
              <w:lastRenderedPageBreak/>
              <w:t>5.</w:t>
            </w:r>
            <w:r w:rsidR="009359CE" w:rsidRPr="00FC4E50">
              <w:rPr>
                <w:rStyle w:val="Titulo3Char"/>
                <w:b/>
              </w:rPr>
              <w:t>Requisito</w:t>
            </w:r>
            <w:r w:rsidR="00112A14" w:rsidRPr="00FC4E50">
              <w:rPr>
                <w:rStyle w:val="Titulo3Char"/>
                <w:b/>
              </w:rPr>
              <w:t>s</w:t>
            </w:r>
            <w:r w:rsidR="009359CE" w:rsidRPr="00FC4E50">
              <w:rPr>
                <w:rStyle w:val="Titulo3Char"/>
                <w:b/>
              </w:rPr>
              <w:t xml:space="preserve"> de </w:t>
            </w:r>
            <w:r w:rsidR="009746E3" w:rsidRPr="00FC4E50">
              <w:rPr>
                <w:rStyle w:val="Titulo3Char"/>
                <w:b/>
              </w:rPr>
              <w:t>Precalificación</w:t>
            </w:r>
            <w:bookmarkEnd w:id="8"/>
          </w:p>
          <w:p w:rsidR="00A55704" w:rsidRPr="000B74D3" w:rsidRDefault="00A55704" w:rsidP="00A55704">
            <w:pPr>
              <w:pStyle w:val="Ttulo3"/>
            </w:pPr>
          </w:p>
          <w:p w:rsidR="00A55704" w:rsidRPr="000B74D3" w:rsidRDefault="00A55704" w:rsidP="00A55704"/>
        </w:tc>
        <w:tc>
          <w:tcPr>
            <w:tcW w:w="7791" w:type="dxa"/>
            <w:gridSpan w:val="3"/>
          </w:tcPr>
          <w:p w:rsidR="00A55704" w:rsidRPr="000B74D3" w:rsidRDefault="00A55704" w:rsidP="00E375F6">
            <w:pPr>
              <w:spacing w:after="200"/>
              <w:ind w:left="612" w:hanging="540"/>
              <w:jc w:val="both"/>
            </w:pPr>
            <w:r w:rsidRPr="000B74D3">
              <w:t>5.1</w:t>
            </w:r>
            <w:r w:rsidRPr="000B74D3">
              <w:tab/>
            </w:r>
            <w:r w:rsidR="00E65736" w:rsidRPr="000B74D3">
              <w:t>Únicamente</w:t>
            </w:r>
            <w:r w:rsidRPr="000B74D3">
              <w:t xml:space="preserve"> los Precalificados podrán participar como Oferentes en las licitaciones públicas que se programen con dicho fin</w:t>
            </w:r>
            <w:r w:rsidRPr="000B74D3">
              <w:rPr>
                <w:color w:val="FF0000"/>
              </w:rPr>
              <w:t>.</w:t>
            </w:r>
          </w:p>
          <w:p w:rsidR="00A55704" w:rsidRPr="000B74D3" w:rsidRDefault="00A55704" w:rsidP="00E375F6">
            <w:pPr>
              <w:spacing w:after="200"/>
              <w:ind w:left="612" w:hanging="540"/>
              <w:jc w:val="both"/>
            </w:pPr>
            <w:r w:rsidRPr="000B74D3">
              <w:t>5.2</w:t>
            </w:r>
            <w:r w:rsidRPr="000B74D3">
              <w:tab/>
              <w:t>Las Ofertas presentadas por un Consorcio constituido por dos o más empresas deberán cumplir con los siguientes requisitos</w:t>
            </w:r>
            <w:r w:rsidR="00054EC8">
              <w:t>:</w:t>
            </w:r>
          </w:p>
          <w:p w:rsidR="00A55704" w:rsidRPr="000B74D3" w:rsidRDefault="00A55704" w:rsidP="009375B5">
            <w:pPr>
              <w:ind w:left="1330" w:hanging="720"/>
              <w:jc w:val="both"/>
            </w:pPr>
            <w:r w:rsidRPr="000B74D3">
              <w:t>(a)</w:t>
            </w:r>
            <w:r w:rsidRPr="000B74D3">
              <w:tab/>
              <w:t>todos los integrantes del Consorcio deben ser empresas precalificadas para la adjudicación del Contrato.</w:t>
            </w:r>
          </w:p>
          <w:p w:rsidR="00A55704" w:rsidRPr="000B74D3" w:rsidRDefault="00A55704" w:rsidP="00744095">
            <w:pPr>
              <w:ind w:left="1330" w:hanging="720"/>
              <w:jc w:val="both"/>
            </w:pPr>
            <w:r w:rsidRPr="000B74D3">
              <w:t xml:space="preserve"> (b)</w:t>
            </w:r>
            <w:r w:rsidRPr="000B74D3">
              <w:tab/>
              <w:t>la Oferta deberá ser firmada de manera que constituya una obligación legal para todos los socios;</w:t>
            </w:r>
          </w:p>
          <w:p w:rsidR="00A55704" w:rsidRPr="000B74D3" w:rsidRDefault="00A55704" w:rsidP="009375B5">
            <w:pPr>
              <w:ind w:left="1330" w:hanging="720"/>
              <w:jc w:val="both"/>
            </w:pPr>
            <w:r w:rsidRPr="000B74D3">
              <w:t>(c)</w:t>
            </w:r>
            <w:r w:rsidRPr="000B74D3">
              <w:tab/>
              <w:t>todos los socios serán responsables mancomunada y solidariamente por el cumplimiento del Contrato de acuerdo con las condiciones del mismo;</w:t>
            </w:r>
          </w:p>
          <w:p w:rsidR="00A55704" w:rsidRPr="000B74D3" w:rsidRDefault="00A55704" w:rsidP="009375B5">
            <w:pPr>
              <w:ind w:left="1330" w:hanging="720"/>
              <w:jc w:val="both"/>
            </w:pPr>
            <w:r w:rsidRPr="000B74D3">
              <w:t>(d)</w:t>
            </w:r>
            <w:r w:rsidRPr="000B74D3">
              <w:tab/>
              <w:t xml:space="preserve">uno de los socios deberá ser designado como representante y autorizado para contraer responsabilidades y para recibir instrucciones por y en nombre de cualquier o todos los miembros del Consorcio; </w:t>
            </w:r>
          </w:p>
          <w:p w:rsidR="00A55704" w:rsidRPr="000B74D3" w:rsidRDefault="00A55704" w:rsidP="008835EB">
            <w:pPr>
              <w:ind w:left="1330" w:hanging="720"/>
              <w:jc w:val="both"/>
            </w:pPr>
            <w:r w:rsidRPr="000B74D3">
              <w:t>(e)</w:t>
            </w:r>
            <w:r w:rsidRPr="000B74D3">
              <w:tab/>
              <w:t xml:space="preserve">la ejecución de la totalidad del Contrato, incluyendo los pagos, </w:t>
            </w:r>
            <w:r w:rsidRPr="000B74D3">
              <w:lastRenderedPageBreak/>
              <w:t>se harán exclusivamente con el socio designado;</w:t>
            </w:r>
          </w:p>
          <w:p w:rsidR="00A55704" w:rsidRDefault="00A55704" w:rsidP="00744095">
            <w:pPr>
              <w:ind w:left="1330" w:hanging="720"/>
              <w:jc w:val="both"/>
            </w:pPr>
            <w:r w:rsidRPr="000B74D3">
              <w:t>(f)</w:t>
            </w:r>
            <w:r w:rsidRPr="000B74D3">
              <w:tab/>
              <w:t>con la Oferta se deberá presentar el Acuerdo de Consorcio firmado por todas las partes.</w:t>
            </w:r>
          </w:p>
          <w:p w:rsidR="00611C03" w:rsidRPr="000B74D3" w:rsidRDefault="00611C03" w:rsidP="00744095">
            <w:pPr>
              <w:ind w:left="1330" w:hanging="720"/>
              <w:jc w:val="both"/>
            </w:pPr>
          </w:p>
          <w:p w:rsidR="00A55704" w:rsidRPr="000B74D3" w:rsidRDefault="00A55704" w:rsidP="00E375F6">
            <w:pPr>
              <w:spacing w:after="200"/>
              <w:ind w:left="612" w:hanging="540"/>
              <w:jc w:val="both"/>
            </w:pPr>
            <w:r w:rsidRPr="000B74D3">
              <w:t>5.3  Los Oferentes deberán confirmar en sus Ofertas que la información presentada originalmente para precalificar permanece correcta a la fecha de presentación de las Ofertas o, de  no ser así, incluir con  su Oferta cualquier información que actualice su informac</w:t>
            </w:r>
            <w:r w:rsidR="00DB4A60">
              <w:t>ión original de precalificación, la que quedara sujeta a comprobación posterior según estipulado en el Arto. 96 del RLCE.</w:t>
            </w:r>
            <w:r w:rsidRPr="000B74D3">
              <w:t xml:space="preserve">  La confirmación o actualización de la información deberá presentarse en los formularios pertinentes incluidos en la Sección IV.</w:t>
            </w:r>
          </w:p>
          <w:p w:rsidR="00A55704" w:rsidRPr="000B74D3" w:rsidRDefault="00A55704" w:rsidP="008835EB">
            <w:pPr>
              <w:spacing w:after="200"/>
              <w:ind w:left="612" w:hanging="540"/>
              <w:jc w:val="both"/>
            </w:pPr>
            <w:r w:rsidRPr="000B74D3">
              <w:t>5.4</w:t>
            </w:r>
            <w:r w:rsidRPr="000B74D3">
              <w:tab/>
              <w:t>Si la persona que suscrib</w:t>
            </w:r>
            <w:r w:rsidR="00D63780">
              <w:t>e</w:t>
            </w:r>
            <w:r w:rsidRPr="000B74D3">
              <w:t xml:space="preserve"> la Oferta no es la misma que suscribió la solicitud de </w:t>
            </w:r>
            <w:r w:rsidR="00D63780">
              <w:t>pre</w:t>
            </w:r>
            <w:r w:rsidRPr="000B74D3">
              <w:t xml:space="preserve">calificación, el Oferente deberá incluir con su Oferta, el poder otorgado a </w:t>
            </w:r>
            <w:r w:rsidR="005C1B27" w:rsidRPr="000B74D3">
              <w:t>quien suscriba</w:t>
            </w:r>
            <w:r w:rsidRPr="000B74D3">
              <w:t xml:space="preserve"> la Oferta autorizá</w:t>
            </w:r>
            <w:r w:rsidR="00744095">
              <w:t>ndole a comprometer al Oferente.</w:t>
            </w:r>
          </w:p>
        </w:tc>
      </w:tr>
      <w:tr w:rsidR="00A55704" w:rsidRPr="000B74D3" w:rsidTr="00382538">
        <w:trPr>
          <w:gridAfter w:val="1"/>
          <w:wAfter w:w="10" w:type="dxa"/>
          <w:trHeight w:val="360"/>
        </w:trPr>
        <w:tc>
          <w:tcPr>
            <w:tcW w:w="2187" w:type="dxa"/>
          </w:tcPr>
          <w:p w:rsidR="00A55704" w:rsidRPr="000B74D3" w:rsidRDefault="00A55704" w:rsidP="00FC4E50">
            <w:pPr>
              <w:pStyle w:val="Titulo3"/>
            </w:pPr>
            <w:bookmarkStart w:id="9" w:name="_Toc115773981"/>
            <w:bookmarkStart w:id="10" w:name="_Toc479256746"/>
            <w:r w:rsidRPr="000B74D3">
              <w:lastRenderedPageBreak/>
              <w:t>6.</w:t>
            </w:r>
            <w:r w:rsidRPr="000B74D3">
              <w:tab/>
              <w:t>Una Oferta por Oferente</w:t>
            </w:r>
            <w:bookmarkEnd w:id="9"/>
            <w:bookmarkEnd w:id="10"/>
          </w:p>
        </w:tc>
        <w:tc>
          <w:tcPr>
            <w:tcW w:w="7791" w:type="dxa"/>
            <w:gridSpan w:val="3"/>
          </w:tcPr>
          <w:p w:rsidR="00A55704" w:rsidRPr="000B74D3" w:rsidRDefault="00A55704" w:rsidP="008B351E">
            <w:pPr>
              <w:spacing w:after="200"/>
              <w:ind w:left="612" w:hanging="540"/>
              <w:jc w:val="both"/>
            </w:pPr>
            <w:r w:rsidRPr="000B74D3">
              <w:t>6.1</w:t>
            </w:r>
            <w:r w:rsidRPr="000B74D3">
              <w:tab/>
              <w:t>Cada Oferente presentará una</w:t>
            </w:r>
            <w:r w:rsidR="00D62309">
              <w:t xml:space="preserve"> </w:t>
            </w:r>
            <w:r w:rsidRPr="000B74D3">
              <w:t xml:space="preserve">sola Oferta, ya sea individualmente o como  miembro de un Consorcio. El Oferente que presente o participe en más de una Oferta  será descalificado (a menos que lo haga como subcontratista o en los casos cuando se permite presentar o se solicitan propuestas alternativas) </w:t>
            </w:r>
            <w:r w:rsidR="002730F1">
              <w:t xml:space="preserve">y </w:t>
            </w:r>
            <w:r w:rsidRPr="000B74D3">
              <w:t xml:space="preserve">ocasionará que todas las propuestas en las cuales participa sean  rechazadas. </w:t>
            </w:r>
          </w:p>
        </w:tc>
      </w:tr>
      <w:tr w:rsidR="00A55704" w:rsidRPr="000B74D3" w:rsidTr="00382538">
        <w:trPr>
          <w:gridAfter w:val="1"/>
          <w:wAfter w:w="10" w:type="dxa"/>
          <w:trHeight w:val="360"/>
        </w:trPr>
        <w:tc>
          <w:tcPr>
            <w:tcW w:w="2187" w:type="dxa"/>
          </w:tcPr>
          <w:p w:rsidR="00A55704" w:rsidRPr="000B74D3" w:rsidRDefault="00A55704" w:rsidP="00FC4E50">
            <w:pPr>
              <w:pStyle w:val="Titulo3"/>
            </w:pPr>
            <w:bookmarkStart w:id="11" w:name="_Toc115773982"/>
            <w:bookmarkStart w:id="12" w:name="_Toc479256747"/>
            <w:r w:rsidRPr="000B74D3">
              <w:t>7.</w:t>
            </w:r>
            <w:r w:rsidRPr="000B74D3">
              <w:tab/>
              <w:t>Costo de las propuestas</w:t>
            </w:r>
            <w:bookmarkEnd w:id="11"/>
            <w:bookmarkEnd w:id="12"/>
          </w:p>
        </w:tc>
        <w:tc>
          <w:tcPr>
            <w:tcW w:w="7791" w:type="dxa"/>
            <w:gridSpan w:val="3"/>
          </w:tcPr>
          <w:p w:rsidR="00A55704" w:rsidRPr="000B74D3" w:rsidRDefault="00A55704" w:rsidP="00E375F6">
            <w:pPr>
              <w:spacing w:after="200"/>
              <w:ind w:left="612" w:hanging="540"/>
              <w:jc w:val="both"/>
            </w:pPr>
            <w:r w:rsidRPr="000B74D3">
              <w:t>7.1</w:t>
            </w:r>
            <w:r w:rsidRPr="000B74D3">
              <w:tab/>
            </w:r>
            <w:r w:rsidRPr="000B74D3">
              <w:rPr>
                <w:spacing w:val="-4"/>
              </w:rPr>
              <w:t>Los Oferentes serán responsables por todos los gastos asociados con la preparación y presentación de sus Ofertas y el Contratante en ningún momento será responsable por dichos gastos</w:t>
            </w:r>
            <w:r w:rsidRPr="000B74D3">
              <w:t>.</w:t>
            </w:r>
          </w:p>
        </w:tc>
      </w:tr>
      <w:tr w:rsidR="00A55704" w:rsidRPr="000B74D3" w:rsidTr="00382538">
        <w:trPr>
          <w:gridAfter w:val="1"/>
          <w:wAfter w:w="10" w:type="dxa"/>
          <w:trHeight w:val="360"/>
        </w:trPr>
        <w:tc>
          <w:tcPr>
            <w:tcW w:w="2187" w:type="dxa"/>
          </w:tcPr>
          <w:p w:rsidR="00A55704" w:rsidRPr="000B74D3" w:rsidRDefault="00A55704" w:rsidP="00FC4E50">
            <w:pPr>
              <w:pStyle w:val="Titulo3"/>
            </w:pPr>
            <w:bookmarkStart w:id="13" w:name="_Toc115773983"/>
            <w:bookmarkStart w:id="14" w:name="_Toc479256748"/>
            <w:r w:rsidRPr="000B74D3">
              <w:t>8.</w:t>
            </w:r>
            <w:r w:rsidRPr="000B74D3">
              <w:tab/>
              <w:t>Visita al Sitio de las Obras</w:t>
            </w:r>
            <w:bookmarkEnd w:id="13"/>
            <w:bookmarkEnd w:id="14"/>
          </w:p>
        </w:tc>
        <w:tc>
          <w:tcPr>
            <w:tcW w:w="7791" w:type="dxa"/>
            <w:gridSpan w:val="3"/>
          </w:tcPr>
          <w:p w:rsidR="001E1408" w:rsidRPr="001E1408" w:rsidRDefault="00A55704" w:rsidP="001E1408">
            <w:pPr>
              <w:suppressAutoHyphens/>
              <w:spacing w:after="200"/>
              <w:ind w:left="612" w:hanging="612"/>
              <w:jc w:val="both"/>
              <w:rPr>
                <w:spacing w:val="-3"/>
              </w:rPr>
            </w:pPr>
            <w:r w:rsidRPr="000B74D3">
              <w:t xml:space="preserve">8.1 </w:t>
            </w:r>
            <w:r w:rsidR="00B461E0" w:rsidRPr="009375B5">
              <w:rPr>
                <w:spacing w:val="-3"/>
              </w:rPr>
              <w:t>E</w:t>
            </w:r>
            <w:r w:rsidRPr="009375B5">
              <w:rPr>
                <w:spacing w:val="-3"/>
              </w:rPr>
              <w:t>l</w:t>
            </w:r>
            <w:r w:rsidRPr="000B74D3">
              <w:rPr>
                <w:spacing w:val="-3"/>
              </w:rPr>
              <w:t xml:space="preserve"> Oferente</w:t>
            </w:r>
            <w:r w:rsidR="00D62309">
              <w:rPr>
                <w:spacing w:val="-3"/>
              </w:rPr>
              <w:t xml:space="preserve"> </w:t>
            </w:r>
            <w:r w:rsidR="002730F1">
              <w:rPr>
                <w:spacing w:val="-3"/>
              </w:rPr>
              <w:t>podrá</w:t>
            </w:r>
            <w:r w:rsidRPr="000B74D3">
              <w:rPr>
                <w:spacing w:val="-3"/>
              </w:rPr>
              <w:t xml:space="preserve"> bajo su propia responsabilidad</w:t>
            </w:r>
            <w:r w:rsidR="00D62309">
              <w:rPr>
                <w:spacing w:val="-3"/>
              </w:rPr>
              <w:t xml:space="preserve"> </w:t>
            </w:r>
            <w:r w:rsidRPr="000B74D3">
              <w:rPr>
                <w:spacing w:val="-3"/>
              </w:rPr>
              <w:t>y a su propio riesgo, visit</w:t>
            </w:r>
            <w:r w:rsidR="007952E8">
              <w:rPr>
                <w:spacing w:val="-3"/>
              </w:rPr>
              <w:t>ar</w:t>
            </w:r>
            <w:r w:rsidRPr="000B74D3">
              <w:rPr>
                <w:spacing w:val="-3"/>
              </w:rPr>
              <w:t xml:space="preserve"> e inspeccion</w:t>
            </w:r>
            <w:r w:rsidR="007952E8">
              <w:rPr>
                <w:spacing w:val="-3"/>
              </w:rPr>
              <w:t>ar</w:t>
            </w:r>
            <w:r w:rsidRPr="000B74D3">
              <w:rPr>
                <w:spacing w:val="-3"/>
              </w:rPr>
              <w:t xml:space="preserve"> el Sitio de las Obras y sus alrededores y obten</w:t>
            </w:r>
            <w:r w:rsidR="002730F1">
              <w:rPr>
                <w:spacing w:val="-3"/>
              </w:rPr>
              <w:t>er</w:t>
            </w:r>
            <w:r w:rsidRPr="000B74D3">
              <w:rPr>
                <w:spacing w:val="-3"/>
              </w:rPr>
              <w:t xml:space="preserve"> por sí mismo toda la información que pueda ser necesaria para preparar la Oferta y celebrar el Contrato para la construcción de las Obras.  Los gastos relacionados con dicha visita correrán por cuenta del Oferente.</w:t>
            </w:r>
            <w:r w:rsidR="00B461E0">
              <w:rPr>
                <w:spacing w:val="-3"/>
              </w:rPr>
              <w:t xml:space="preserve"> No será causa de descalificación de </w:t>
            </w:r>
            <w:r w:rsidR="001E1408">
              <w:rPr>
                <w:spacing w:val="-3"/>
              </w:rPr>
              <w:t>oferentes, la</w:t>
            </w:r>
            <w:r w:rsidR="00B461E0">
              <w:rPr>
                <w:spacing w:val="-3"/>
              </w:rPr>
              <w:t xml:space="preserve"> no visita al sitio de las </w:t>
            </w:r>
            <w:r w:rsidR="00D468EE">
              <w:rPr>
                <w:spacing w:val="-3"/>
              </w:rPr>
              <w:t xml:space="preserve">obras. </w:t>
            </w:r>
            <w:r w:rsidR="004704C1" w:rsidRPr="004704C1">
              <w:rPr>
                <w:spacing w:val="-3"/>
              </w:rPr>
              <w:t>Así</w:t>
            </w:r>
            <w:r w:rsidR="001E1408" w:rsidRPr="00801D12">
              <w:rPr>
                <w:spacing w:val="-3"/>
              </w:rPr>
              <w:t xml:space="preserve"> mismo </w:t>
            </w:r>
            <w:r w:rsidR="00B04455" w:rsidRPr="00801D12">
              <w:rPr>
                <w:spacing w:val="-3"/>
              </w:rPr>
              <w:t xml:space="preserve">dicha visita podrá ser realizada por invitación del </w:t>
            </w:r>
            <w:r w:rsidR="00D468EE" w:rsidRPr="00801D12">
              <w:rPr>
                <w:spacing w:val="-3"/>
              </w:rPr>
              <w:t xml:space="preserve">contratante en cuyo caso se </w:t>
            </w:r>
            <w:r w:rsidR="00662088" w:rsidRPr="00801D12">
              <w:rPr>
                <w:spacing w:val="-3"/>
              </w:rPr>
              <w:t>aplicará</w:t>
            </w:r>
            <w:r w:rsidR="00D468EE" w:rsidRPr="00801D12">
              <w:rPr>
                <w:spacing w:val="-3"/>
              </w:rPr>
              <w:t xml:space="preserve"> lo señalado en el párrafo anterior.</w:t>
            </w:r>
          </w:p>
        </w:tc>
      </w:tr>
      <w:tr w:rsidR="00A55704" w:rsidRPr="000B74D3" w:rsidTr="00382538">
        <w:trPr>
          <w:gridAfter w:val="1"/>
          <w:wAfter w:w="10" w:type="dxa"/>
          <w:trHeight w:val="360"/>
        </w:trPr>
        <w:tc>
          <w:tcPr>
            <w:tcW w:w="9978" w:type="dxa"/>
            <w:gridSpan w:val="4"/>
          </w:tcPr>
          <w:p w:rsidR="00A55704" w:rsidRPr="000B74D3" w:rsidRDefault="00A55704" w:rsidP="003260DD">
            <w:pPr>
              <w:pStyle w:val="Titulo2"/>
            </w:pPr>
            <w:bookmarkStart w:id="15" w:name="_Toc115773984"/>
            <w:bookmarkStart w:id="16" w:name="_Toc479256749"/>
            <w:r w:rsidRPr="000B74D3">
              <w:t>B. Documentos de Licitación</w:t>
            </w:r>
            <w:bookmarkEnd w:id="15"/>
            <w:bookmarkEnd w:id="16"/>
          </w:p>
        </w:tc>
      </w:tr>
      <w:tr w:rsidR="00A55704" w:rsidRPr="000B74D3" w:rsidTr="00382538">
        <w:trPr>
          <w:gridAfter w:val="1"/>
          <w:wAfter w:w="10" w:type="dxa"/>
          <w:trHeight w:val="360"/>
        </w:trPr>
        <w:tc>
          <w:tcPr>
            <w:tcW w:w="2187" w:type="dxa"/>
          </w:tcPr>
          <w:p w:rsidR="00A55704" w:rsidRPr="000B74D3" w:rsidRDefault="00A55704" w:rsidP="00FC4E50">
            <w:pPr>
              <w:pStyle w:val="Titulo3"/>
            </w:pPr>
            <w:bookmarkStart w:id="17" w:name="_Toc115773985"/>
            <w:bookmarkStart w:id="18" w:name="_Toc479256750"/>
            <w:r w:rsidRPr="000B74D3">
              <w:t>9. Contenido de los Documentos de Licitación</w:t>
            </w:r>
            <w:bookmarkEnd w:id="17"/>
            <w:bookmarkEnd w:id="18"/>
          </w:p>
        </w:tc>
        <w:tc>
          <w:tcPr>
            <w:tcW w:w="7791" w:type="dxa"/>
            <w:gridSpan w:val="3"/>
          </w:tcPr>
          <w:p w:rsidR="00A55704" w:rsidRPr="000B74D3" w:rsidRDefault="00662088" w:rsidP="00E375F6">
            <w:pPr>
              <w:pStyle w:val="Outline"/>
              <w:suppressAutoHyphens/>
              <w:spacing w:before="0" w:after="200"/>
              <w:ind w:left="612" w:hanging="612"/>
              <w:jc w:val="both"/>
              <w:rPr>
                <w:kern w:val="0"/>
                <w:szCs w:val="24"/>
                <w:lang w:val="es-ES_tradnl"/>
              </w:rPr>
            </w:pPr>
            <w:r>
              <w:rPr>
                <w:kern w:val="0"/>
                <w:szCs w:val="24"/>
                <w:lang w:val="es-ES_tradnl"/>
              </w:rPr>
              <w:t>9.1</w:t>
            </w:r>
            <w:r>
              <w:rPr>
                <w:kern w:val="0"/>
                <w:szCs w:val="24"/>
                <w:lang w:val="es-ES_tradnl"/>
              </w:rPr>
              <w:tab/>
              <w:t>El conjunto de los documentos de l</w:t>
            </w:r>
            <w:r w:rsidR="00A55704" w:rsidRPr="000B74D3">
              <w:rPr>
                <w:kern w:val="0"/>
                <w:szCs w:val="24"/>
                <w:lang w:val="es-ES_tradnl"/>
              </w:rPr>
              <w:t xml:space="preserve">icitación comprende los que se enumeran en la siguiente tabla y todas las enmiendas que hayan sido emitidas de conformidad con la cláusula 11 de las IAO: </w:t>
            </w:r>
          </w:p>
          <w:p w:rsidR="00A55704" w:rsidRPr="000B74D3" w:rsidRDefault="00A55704" w:rsidP="00E375F6">
            <w:pPr>
              <w:pStyle w:val="Outline"/>
              <w:suppressAutoHyphens/>
              <w:spacing w:before="0" w:after="80"/>
              <w:ind w:left="619" w:hanging="619"/>
              <w:jc w:val="both"/>
              <w:rPr>
                <w:kern w:val="0"/>
                <w:szCs w:val="24"/>
                <w:lang w:val="es-ES_tradnl"/>
              </w:rPr>
            </w:pPr>
            <w:r w:rsidRPr="000B74D3">
              <w:rPr>
                <w:kern w:val="0"/>
                <w:szCs w:val="24"/>
                <w:lang w:val="es-ES_tradnl"/>
              </w:rPr>
              <w:tab/>
              <w:t>Sección I</w:t>
            </w:r>
            <w:r w:rsidRPr="000B74D3">
              <w:rPr>
                <w:kern w:val="0"/>
                <w:szCs w:val="24"/>
                <w:lang w:val="es-ES_tradnl"/>
              </w:rPr>
              <w:tab/>
              <w:t>Instrucciones a los Oferentes (IAO)</w:t>
            </w:r>
          </w:p>
          <w:p w:rsidR="00A55704" w:rsidRPr="000B74D3" w:rsidRDefault="00A55704" w:rsidP="00E375F6">
            <w:pPr>
              <w:pStyle w:val="Outline"/>
              <w:tabs>
                <w:tab w:val="left" w:pos="2052"/>
              </w:tabs>
              <w:suppressAutoHyphens/>
              <w:spacing w:before="0" w:after="80"/>
              <w:ind w:left="619" w:hanging="619"/>
              <w:jc w:val="both"/>
              <w:rPr>
                <w:kern w:val="0"/>
                <w:szCs w:val="24"/>
                <w:lang w:val="es-ES_tradnl"/>
              </w:rPr>
            </w:pPr>
            <w:r w:rsidRPr="000B74D3">
              <w:rPr>
                <w:kern w:val="0"/>
                <w:szCs w:val="24"/>
                <w:lang w:val="es-ES_tradnl"/>
              </w:rPr>
              <w:tab/>
              <w:t>Sección II</w:t>
            </w:r>
            <w:r w:rsidRPr="000B74D3">
              <w:rPr>
                <w:kern w:val="0"/>
                <w:szCs w:val="24"/>
                <w:lang w:val="es-ES_tradnl"/>
              </w:rPr>
              <w:tab/>
              <w:t>Datos de la Licitación (DDL)</w:t>
            </w:r>
          </w:p>
          <w:p w:rsidR="00A55704" w:rsidRPr="000B74D3" w:rsidRDefault="00A55704" w:rsidP="00E375F6">
            <w:pPr>
              <w:pStyle w:val="Outline"/>
              <w:tabs>
                <w:tab w:val="left" w:pos="2052"/>
              </w:tabs>
              <w:suppressAutoHyphens/>
              <w:spacing w:before="0" w:after="80"/>
              <w:ind w:left="619" w:hanging="619"/>
              <w:jc w:val="both"/>
              <w:rPr>
                <w:kern w:val="0"/>
                <w:szCs w:val="24"/>
                <w:lang w:val="es-ES_tradnl"/>
              </w:rPr>
            </w:pPr>
            <w:r w:rsidRPr="000B74D3">
              <w:rPr>
                <w:kern w:val="0"/>
                <w:szCs w:val="24"/>
                <w:lang w:val="es-ES_tradnl"/>
              </w:rPr>
              <w:tab/>
              <w:t>Sección III</w:t>
            </w:r>
            <w:r w:rsidRPr="000B74D3">
              <w:rPr>
                <w:kern w:val="0"/>
                <w:szCs w:val="24"/>
                <w:lang w:val="es-ES_tradnl"/>
              </w:rPr>
              <w:tab/>
              <w:t>Países Elegibles</w:t>
            </w:r>
          </w:p>
          <w:p w:rsidR="00A55704" w:rsidRPr="000B74D3" w:rsidRDefault="00A55704" w:rsidP="00E375F6">
            <w:pPr>
              <w:pStyle w:val="Outline"/>
              <w:tabs>
                <w:tab w:val="left" w:pos="2052"/>
              </w:tabs>
              <w:suppressAutoHyphens/>
              <w:spacing w:before="0" w:after="80"/>
              <w:ind w:left="619" w:hanging="619"/>
              <w:jc w:val="both"/>
              <w:rPr>
                <w:kern w:val="0"/>
                <w:szCs w:val="24"/>
                <w:lang w:val="es-ES_tradnl"/>
              </w:rPr>
            </w:pPr>
            <w:r w:rsidRPr="000B74D3">
              <w:rPr>
                <w:kern w:val="0"/>
                <w:szCs w:val="24"/>
                <w:lang w:val="es-ES_tradnl"/>
              </w:rPr>
              <w:lastRenderedPageBreak/>
              <w:tab/>
              <w:t>Sección IV</w:t>
            </w:r>
            <w:r w:rsidRPr="000B74D3">
              <w:rPr>
                <w:kern w:val="0"/>
                <w:szCs w:val="24"/>
                <w:lang w:val="es-ES_tradnl"/>
              </w:rPr>
              <w:tab/>
              <w:t>Formularios de la Oferta</w:t>
            </w:r>
          </w:p>
          <w:p w:rsidR="00A55704" w:rsidRPr="000B74D3" w:rsidRDefault="00A55704" w:rsidP="00E375F6">
            <w:pPr>
              <w:pStyle w:val="Outline"/>
              <w:tabs>
                <w:tab w:val="left" w:pos="2052"/>
              </w:tabs>
              <w:suppressAutoHyphens/>
              <w:spacing w:before="0" w:after="80"/>
              <w:ind w:left="619" w:hanging="619"/>
              <w:jc w:val="both"/>
              <w:rPr>
                <w:kern w:val="0"/>
                <w:szCs w:val="24"/>
                <w:lang w:val="es-ES_tradnl"/>
              </w:rPr>
            </w:pPr>
            <w:r w:rsidRPr="000B74D3">
              <w:rPr>
                <w:kern w:val="0"/>
                <w:szCs w:val="24"/>
                <w:lang w:val="es-ES_tradnl"/>
              </w:rPr>
              <w:tab/>
              <w:t>Sección V</w:t>
            </w:r>
            <w:r w:rsidRPr="000B74D3">
              <w:rPr>
                <w:kern w:val="0"/>
                <w:szCs w:val="24"/>
                <w:lang w:val="es-ES_tradnl"/>
              </w:rPr>
              <w:tab/>
              <w:t>Condiciones Generales del Contrato (CGC)</w:t>
            </w:r>
          </w:p>
          <w:p w:rsidR="00A55704" w:rsidRPr="000B74D3" w:rsidRDefault="00A55704" w:rsidP="00E375F6">
            <w:pPr>
              <w:pStyle w:val="Outline"/>
              <w:tabs>
                <w:tab w:val="left" w:pos="2052"/>
              </w:tabs>
              <w:suppressAutoHyphens/>
              <w:spacing w:before="0" w:after="80"/>
              <w:ind w:left="619" w:hanging="619"/>
              <w:jc w:val="both"/>
              <w:rPr>
                <w:kern w:val="0"/>
                <w:szCs w:val="24"/>
                <w:lang w:val="es-ES_tradnl"/>
              </w:rPr>
            </w:pPr>
            <w:r w:rsidRPr="000B74D3">
              <w:rPr>
                <w:kern w:val="0"/>
                <w:szCs w:val="24"/>
                <w:lang w:val="es-ES_tradnl"/>
              </w:rPr>
              <w:tab/>
              <w:t>Sección VI</w:t>
            </w:r>
            <w:r w:rsidRPr="000B74D3">
              <w:rPr>
                <w:kern w:val="0"/>
                <w:szCs w:val="24"/>
                <w:lang w:val="es-ES_tradnl"/>
              </w:rPr>
              <w:tab/>
              <w:t>Condiciones Especiales del Contrato (CEC)</w:t>
            </w:r>
          </w:p>
          <w:p w:rsidR="00A55704" w:rsidRPr="000B74D3" w:rsidRDefault="00A55704" w:rsidP="00E375F6">
            <w:pPr>
              <w:pStyle w:val="Outline"/>
              <w:suppressAutoHyphens/>
              <w:spacing w:before="0" w:after="80"/>
              <w:ind w:left="1984" w:hanging="1440"/>
              <w:jc w:val="both"/>
              <w:rPr>
                <w:kern w:val="0"/>
                <w:szCs w:val="24"/>
                <w:lang w:val="es-ES_tradnl"/>
              </w:rPr>
            </w:pPr>
            <w:r w:rsidRPr="000B74D3">
              <w:rPr>
                <w:kern w:val="0"/>
                <w:szCs w:val="24"/>
                <w:lang w:val="es-ES_tradnl"/>
              </w:rPr>
              <w:t xml:space="preserve"> Sección VII </w:t>
            </w:r>
            <w:r w:rsidRPr="000B74D3">
              <w:rPr>
                <w:kern w:val="0"/>
                <w:szCs w:val="24"/>
                <w:lang w:val="es-ES_tradnl"/>
              </w:rPr>
              <w:tab/>
              <w:t>Especificaciones y Condiciones de Cumplimiento</w:t>
            </w:r>
          </w:p>
          <w:p w:rsidR="00A55704" w:rsidRPr="000B74D3" w:rsidRDefault="00A55704" w:rsidP="00E375F6">
            <w:pPr>
              <w:pStyle w:val="Outline"/>
              <w:tabs>
                <w:tab w:val="left" w:pos="2052"/>
              </w:tabs>
              <w:suppressAutoHyphens/>
              <w:spacing w:before="0" w:after="80"/>
              <w:ind w:left="619" w:hanging="619"/>
              <w:jc w:val="both"/>
              <w:rPr>
                <w:kern w:val="0"/>
                <w:szCs w:val="24"/>
                <w:lang w:val="es-ES_tradnl"/>
              </w:rPr>
            </w:pPr>
            <w:r w:rsidRPr="000B74D3">
              <w:rPr>
                <w:kern w:val="0"/>
                <w:szCs w:val="24"/>
                <w:lang w:val="es-ES_tradnl"/>
              </w:rPr>
              <w:tab/>
              <w:t>Sección VIII</w:t>
            </w:r>
            <w:r w:rsidRPr="000B74D3">
              <w:rPr>
                <w:kern w:val="0"/>
                <w:szCs w:val="24"/>
                <w:lang w:val="es-ES_tradnl"/>
              </w:rPr>
              <w:tab/>
              <w:t>Planos</w:t>
            </w:r>
          </w:p>
          <w:p w:rsidR="00A55704" w:rsidRPr="000B74D3" w:rsidRDefault="00A55704" w:rsidP="00E375F6">
            <w:pPr>
              <w:pStyle w:val="Outline"/>
              <w:tabs>
                <w:tab w:val="left" w:pos="2052"/>
              </w:tabs>
              <w:suppressAutoHyphens/>
              <w:spacing w:before="0" w:after="80"/>
              <w:ind w:left="619" w:hanging="619"/>
              <w:jc w:val="both"/>
              <w:rPr>
                <w:kern w:val="0"/>
                <w:szCs w:val="24"/>
                <w:lang w:val="es-ES_tradnl"/>
              </w:rPr>
            </w:pPr>
            <w:r w:rsidRPr="000B74D3">
              <w:rPr>
                <w:kern w:val="0"/>
                <w:szCs w:val="24"/>
                <w:lang w:val="es-ES_tradnl"/>
              </w:rPr>
              <w:tab/>
              <w:t>Sección IX</w:t>
            </w:r>
            <w:r w:rsidRPr="000B74D3">
              <w:rPr>
                <w:kern w:val="0"/>
                <w:szCs w:val="24"/>
                <w:lang w:val="es-ES_tradnl"/>
              </w:rPr>
              <w:tab/>
              <w:t>Lista de Cantidades</w:t>
            </w:r>
          </w:p>
          <w:p w:rsidR="00A55704" w:rsidRPr="000B74D3" w:rsidRDefault="00A55704" w:rsidP="00523647">
            <w:pPr>
              <w:pStyle w:val="Outline"/>
              <w:tabs>
                <w:tab w:val="left" w:pos="2052"/>
              </w:tabs>
              <w:suppressAutoHyphens/>
              <w:spacing w:before="0" w:after="80"/>
              <w:ind w:left="619" w:hanging="619"/>
              <w:jc w:val="both"/>
              <w:rPr>
                <w:kern w:val="0"/>
                <w:szCs w:val="24"/>
                <w:lang w:val="es-ES_tradnl"/>
              </w:rPr>
            </w:pPr>
            <w:r w:rsidRPr="000B74D3">
              <w:rPr>
                <w:kern w:val="0"/>
                <w:szCs w:val="24"/>
                <w:lang w:val="es-ES_tradnl"/>
              </w:rPr>
              <w:tab/>
              <w:t>Sección X</w:t>
            </w:r>
            <w:r w:rsidRPr="000B74D3">
              <w:rPr>
                <w:kern w:val="0"/>
                <w:szCs w:val="24"/>
                <w:lang w:val="es-ES_tradnl"/>
              </w:rPr>
              <w:tab/>
              <w:t xml:space="preserve">Formularios de </w:t>
            </w:r>
            <w:r w:rsidR="00523647">
              <w:rPr>
                <w:kern w:val="0"/>
                <w:szCs w:val="24"/>
                <w:lang w:val="es-ES_tradnl"/>
              </w:rPr>
              <w:t>Garantías</w:t>
            </w:r>
          </w:p>
        </w:tc>
      </w:tr>
      <w:tr w:rsidR="00A55704" w:rsidRPr="000B74D3" w:rsidTr="00382538">
        <w:trPr>
          <w:gridAfter w:val="1"/>
          <w:wAfter w:w="10" w:type="dxa"/>
          <w:trHeight w:val="360"/>
        </w:trPr>
        <w:tc>
          <w:tcPr>
            <w:tcW w:w="2187" w:type="dxa"/>
          </w:tcPr>
          <w:p w:rsidR="00A55704" w:rsidRPr="000B74D3" w:rsidRDefault="00A55704" w:rsidP="003260DD">
            <w:pPr>
              <w:pStyle w:val="Titulo3"/>
            </w:pPr>
            <w:bookmarkStart w:id="19" w:name="_Toc115773986"/>
            <w:bookmarkStart w:id="20" w:name="_Toc479256751"/>
            <w:r w:rsidRPr="000B74D3">
              <w:lastRenderedPageBreak/>
              <w:t>10. Aclaración de los Documentos de Licitación</w:t>
            </w:r>
            <w:bookmarkEnd w:id="19"/>
            <w:bookmarkEnd w:id="20"/>
          </w:p>
        </w:tc>
        <w:tc>
          <w:tcPr>
            <w:tcW w:w="7791" w:type="dxa"/>
            <w:gridSpan w:val="3"/>
          </w:tcPr>
          <w:p w:rsidR="00A55704" w:rsidRPr="000B74D3" w:rsidRDefault="00A55704" w:rsidP="00E375F6">
            <w:pPr>
              <w:pStyle w:val="Outline"/>
              <w:suppressAutoHyphens/>
              <w:spacing w:before="0" w:after="200"/>
              <w:ind w:left="612" w:hanging="612"/>
              <w:jc w:val="both"/>
              <w:rPr>
                <w:kern w:val="0"/>
                <w:szCs w:val="24"/>
                <w:lang w:val="es-ES_tradnl"/>
              </w:rPr>
            </w:pPr>
            <w:r w:rsidRPr="000B74D3">
              <w:rPr>
                <w:kern w:val="0"/>
                <w:szCs w:val="24"/>
                <w:lang w:val="es-ES_tradnl"/>
              </w:rPr>
              <w:t>10.1</w:t>
            </w:r>
            <w:r w:rsidRPr="000B74D3">
              <w:rPr>
                <w:kern w:val="0"/>
                <w:szCs w:val="24"/>
                <w:lang w:val="es-ES_tradnl"/>
              </w:rPr>
              <w:tab/>
              <w:t xml:space="preserve">Todos los </w:t>
            </w:r>
            <w:r w:rsidR="003A7458">
              <w:rPr>
                <w:kern w:val="0"/>
                <w:szCs w:val="24"/>
                <w:lang w:val="es-ES_tradnl"/>
              </w:rPr>
              <w:t>potenciales</w:t>
            </w:r>
            <w:r w:rsidR="00EA4DF3">
              <w:rPr>
                <w:kern w:val="0"/>
                <w:szCs w:val="24"/>
                <w:lang w:val="es-ES_tradnl"/>
              </w:rPr>
              <w:t xml:space="preserve"> </w:t>
            </w:r>
            <w:r w:rsidRPr="000B74D3">
              <w:rPr>
                <w:kern w:val="0"/>
                <w:szCs w:val="24"/>
                <w:lang w:val="es-ES_tradnl"/>
              </w:rPr>
              <w:t xml:space="preserve">Oferentes que requieran aclaraciones sobre los Documentos de Licitación deberán solicitarlas al Contratante por escrito a la dirección </w:t>
            </w:r>
            <w:r w:rsidRPr="000B74D3">
              <w:rPr>
                <w:b/>
                <w:kern w:val="0"/>
                <w:szCs w:val="24"/>
                <w:lang w:val="es-ES_tradnl"/>
              </w:rPr>
              <w:t>indicada en los DDL</w:t>
            </w:r>
            <w:r w:rsidRPr="000B74D3">
              <w:rPr>
                <w:kern w:val="0"/>
                <w:szCs w:val="24"/>
                <w:lang w:val="es-ES_tradnl"/>
              </w:rPr>
              <w:t xml:space="preserve">.  </w:t>
            </w:r>
            <w:r w:rsidR="002D091D">
              <w:rPr>
                <w:kern w:val="0"/>
                <w:szCs w:val="24"/>
                <w:lang w:val="es-ES_tradnl"/>
              </w:rPr>
              <w:t xml:space="preserve">Los oferentes podrán someter sus consultas y requerimientos de aclaraciones hasta </w:t>
            </w:r>
            <w:r w:rsidR="00417B1F" w:rsidRPr="00801D12">
              <w:rPr>
                <w:kern w:val="0"/>
                <w:szCs w:val="24"/>
                <w:lang w:val="es-ES_tradnl"/>
              </w:rPr>
              <w:t>ocho</w:t>
            </w:r>
            <w:r w:rsidR="00417B1F">
              <w:rPr>
                <w:kern w:val="0"/>
                <w:szCs w:val="24"/>
                <w:lang w:val="es-ES_tradnl"/>
              </w:rPr>
              <w:t xml:space="preserve"> (8</w:t>
            </w:r>
            <w:r w:rsidR="002D091D">
              <w:rPr>
                <w:kern w:val="0"/>
                <w:szCs w:val="24"/>
                <w:lang w:val="es-ES_tradnl"/>
              </w:rPr>
              <w:t xml:space="preserve">) días calendario antes de la fecha límite para presentación de ofertas. </w:t>
            </w:r>
            <w:r w:rsidRPr="000B74D3">
              <w:rPr>
                <w:kern w:val="0"/>
                <w:szCs w:val="24"/>
                <w:lang w:val="es-ES_tradnl"/>
              </w:rPr>
              <w:t xml:space="preserve">El Contratante deberá responder a cualquier solicitud de aclaración recibida por lo </w:t>
            </w:r>
            <w:r w:rsidRPr="00992F89">
              <w:rPr>
                <w:kern w:val="0"/>
                <w:szCs w:val="24"/>
                <w:lang w:val="es-ES_tradnl"/>
              </w:rPr>
              <w:t xml:space="preserve">menos </w:t>
            </w:r>
            <w:r w:rsidR="006F705B" w:rsidRPr="00992F89">
              <w:rPr>
                <w:kern w:val="0"/>
                <w:szCs w:val="24"/>
                <w:lang w:val="es-ES_tradnl"/>
              </w:rPr>
              <w:t xml:space="preserve">cinco </w:t>
            </w:r>
            <w:r w:rsidR="002D091D" w:rsidRPr="00992F89">
              <w:rPr>
                <w:kern w:val="0"/>
                <w:szCs w:val="24"/>
                <w:lang w:val="es-ES_tradnl"/>
              </w:rPr>
              <w:t>(</w:t>
            </w:r>
            <w:r w:rsidR="006F705B" w:rsidRPr="00992F89">
              <w:rPr>
                <w:b/>
                <w:kern w:val="0"/>
                <w:szCs w:val="24"/>
                <w:lang w:val="es-ES_tradnl"/>
              </w:rPr>
              <w:t>5</w:t>
            </w:r>
            <w:r w:rsidR="002D091D" w:rsidRPr="00992F89">
              <w:rPr>
                <w:b/>
                <w:kern w:val="0"/>
                <w:szCs w:val="24"/>
                <w:lang w:val="es-ES_tradnl"/>
              </w:rPr>
              <w:t>)</w:t>
            </w:r>
            <w:r w:rsidR="0073668F" w:rsidRPr="00992F89">
              <w:rPr>
                <w:kern w:val="0"/>
                <w:szCs w:val="24"/>
                <w:lang w:val="es-ES_tradnl"/>
              </w:rPr>
              <w:t xml:space="preserve"> días </w:t>
            </w:r>
            <w:r w:rsidR="00417B1F" w:rsidRPr="00801D12">
              <w:rPr>
                <w:kern w:val="0"/>
                <w:szCs w:val="24"/>
                <w:lang w:val="es-ES_tradnl"/>
              </w:rPr>
              <w:t>calendarios</w:t>
            </w:r>
            <w:r w:rsidRPr="000B74D3">
              <w:rPr>
                <w:kern w:val="0"/>
                <w:szCs w:val="24"/>
                <w:lang w:val="es-ES_tradnl"/>
              </w:rPr>
              <w:t xml:space="preserve"> antes de la fecha límite para la presentación de las Ofertas. Se enviarán copias de la respuesta del Contratante a todos los que </w:t>
            </w:r>
            <w:r w:rsidR="00814F62" w:rsidRPr="000B74D3">
              <w:rPr>
                <w:kern w:val="0"/>
                <w:szCs w:val="24"/>
                <w:lang w:val="es-ES_tradnl"/>
              </w:rPr>
              <w:t>retiraron</w:t>
            </w:r>
            <w:r w:rsidR="00017603">
              <w:rPr>
                <w:kern w:val="0"/>
                <w:szCs w:val="24"/>
                <w:lang w:val="es-ES_tradnl"/>
              </w:rPr>
              <w:t xml:space="preserve"> </w:t>
            </w:r>
            <w:r w:rsidR="00F354E8">
              <w:rPr>
                <w:kern w:val="0"/>
                <w:szCs w:val="24"/>
                <w:lang w:val="es-ES_tradnl"/>
              </w:rPr>
              <w:t>los Documentos de Licitación</w:t>
            </w:r>
            <w:r w:rsidRPr="000B74D3">
              <w:rPr>
                <w:kern w:val="0"/>
                <w:szCs w:val="24"/>
                <w:lang w:val="es-ES_tradnl"/>
              </w:rPr>
              <w:t xml:space="preserve">, la cual incluirá una descripción de la consulta, pero sin identificar su origen. </w:t>
            </w:r>
            <w:r w:rsidR="006D2402">
              <w:rPr>
                <w:kern w:val="0"/>
                <w:szCs w:val="24"/>
                <w:lang w:val="es-ES_tradnl"/>
              </w:rPr>
              <w:t>Así</w:t>
            </w:r>
            <w:r w:rsidR="00A863F5">
              <w:rPr>
                <w:kern w:val="0"/>
                <w:szCs w:val="24"/>
                <w:lang w:val="es-ES_tradnl"/>
              </w:rPr>
              <w:t xml:space="preserve"> mismo, el </w:t>
            </w:r>
            <w:r w:rsidR="0044570C">
              <w:rPr>
                <w:kern w:val="0"/>
                <w:szCs w:val="24"/>
                <w:lang w:val="es-ES_tradnl"/>
              </w:rPr>
              <w:t>Contratante</w:t>
            </w:r>
            <w:r w:rsidR="00017603">
              <w:rPr>
                <w:kern w:val="0"/>
                <w:szCs w:val="24"/>
                <w:lang w:val="es-ES_tradnl"/>
              </w:rPr>
              <w:t xml:space="preserve"> </w:t>
            </w:r>
            <w:r w:rsidR="001F4CF8">
              <w:rPr>
                <w:kern w:val="0"/>
                <w:szCs w:val="24"/>
                <w:lang w:val="es-ES_tradnl"/>
              </w:rPr>
              <w:t>podrá</w:t>
            </w:r>
            <w:r w:rsidR="00A863F5">
              <w:rPr>
                <w:kern w:val="0"/>
                <w:szCs w:val="24"/>
                <w:lang w:val="es-ES_tradnl"/>
              </w:rPr>
              <w:t xml:space="preserve"> emitir de oficio las aclaraciones que considere convenientes</w:t>
            </w:r>
            <w:r w:rsidR="00010925">
              <w:rPr>
                <w:kern w:val="0"/>
                <w:szCs w:val="24"/>
                <w:lang w:val="es-ES_tradnl"/>
              </w:rPr>
              <w:t>.</w:t>
            </w:r>
          </w:p>
          <w:p w:rsidR="00A55704" w:rsidRPr="000B74D3" w:rsidRDefault="00A55704" w:rsidP="00E375F6">
            <w:pPr>
              <w:pStyle w:val="Outline"/>
              <w:suppressAutoHyphens/>
              <w:spacing w:before="0" w:after="200"/>
              <w:ind w:left="612" w:hanging="612"/>
              <w:jc w:val="both"/>
              <w:rPr>
                <w:kern w:val="0"/>
                <w:szCs w:val="24"/>
                <w:lang w:val="es-ES_tradnl"/>
              </w:rPr>
            </w:pPr>
            <w:r w:rsidRPr="000B74D3">
              <w:rPr>
                <w:kern w:val="0"/>
                <w:szCs w:val="24"/>
                <w:lang w:val="es-ES_tradnl"/>
              </w:rPr>
              <w:t>10.2</w:t>
            </w:r>
            <w:r w:rsidRPr="000B74D3">
              <w:rPr>
                <w:kern w:val="0"/>
                <w:szCs w:val="24"/>
                <w:lang w:val="es-ES_tradnl"/>
              </w:rPr>
              <w:tab/>
              <w:t xml:space="preserve">Las respuestas a solicitudes de aclaración </w:t>
            </w:r>
            <w:r w:rsidR="0044570C">
              <w:rPr>
                <w:kern w:val="0"/>
                <w:szCs w:val="24"/>
                <w:lang w:val="es-ES_tradnl"/>
              </w:rPr>
              <w:t xml:space="preserve">y las aclaraciones que se emitan de oficio </w:t>
            </w:r>
            <w:r w:rsidRPr="000B74D3">
              <w:rPr>
                <w:kern w:val="0"/>
                <w:szCs w:val="24"/>
                <w:lang w:val="es-ES_tradnl"/>
              </w:rPr>
              <w:t>se publicarán en el Sistema de Información de Contratación y Adquis</w:t>
            </w:r>
            <w:r w:rsidR="00883F47">
              <w:rPr>
                <w:kern w:val="0"/>
                <w:szCs w:val="24"/>
                <w:lang w:val="es-ES_tradnl"/>
              </w:rPr>
              <w:t xml:space="preserve">iciones del Estado de Honduras, </w:t>
            </w:r>
            <w:r w:rsidRPr="000B74D3">
              <w:rPr>
                <w:kern w:val="0"/>
                <w:szCs w:val="24"/>
                <w:lang w:val="es-ES_tradnl"/>
              </w:rPr>
              <w:t>“HonduCompras”, (</w:t>
            </w:r>
            <w:hyperlink r:id="rId15" w:history="1">
              <w:r w:rsidRPr="000B74D3">
                <w:rPr>
                  <w:rStyle w:val="Hipervnculo"/>
                  <w:szCs w:val="24"/>
                  <w:lang w:val="es-HN"/>
                </w:rPr>
                <w:t>www.honducompras.gob.hn</w:t>
              </w:r>
            </w:hyperlink>
            <w:r w:rsidRPr="000B74D3">
              <w:rPr>
                <w:kern w:val="0"/>
                <w:szCs w:val="24"/>
                <w:lang w:val="es-ES_tradnl"/>
              </w:rPr>
              <w:t>).</w:t>
            </w:r>
          </w:p>
          <w:p w:rsidR="00507B38" w:rsidRPr="00B143FE" w:rsidRDefault="00A55704" w:rsidP="00F354E8">
            <w:pPr>
              <w:pStyle w:val="Outline"/>
              <w:suppressAutoHyphens/>
              <w:spacing w:before="0" w:after="200"/>
              <w:ind w:left="612" w:hanging="612"/>
              <w:jc w:val="both"/>
              <w:rPr>
                <w:kern w:val="0"/>
                <w:szCs w:val="24"/>
                <w:lang w:val="es-HN"/>
              </w:rPr>
            </w:pPr>
            <w:r w:rsidRPr="000B74D3">
              <w:rPr>
                <w:kern w:val="0"/>
                <w:szCs w:val="24"/>
                <w:lang w:val="es-ES_tradnl"/>
              </w:rPr>
              <w:t>10.3  En el caso de que se establezca en los DDL la realización de una reunión de información para posibles aclaraciones, los Oferentes</w:t>
            </w:r>
            <w:r w:rsidR="00883F47">
              <w:rPr>
                <w:kern w:val="0"/>
                <w:szCs w:val="24"/>
                <w:lang w:val="es-ES_tradnl"/>
              </w:rPr>
              <w:t xml:space="preserve"> potenciales</w:t>
            </w:r>
            <w:r w:rsidRPr="000B74D3">
              <w:rPr>
                <w:kern w:val="0"/>
                <w:szCs w:val="24"/>
                <w:lang w:val="es-ES_tradnl"/>
              </w:rPr>
              <w:t xml:space="preserve"> también tendrán la oportunidad de asistir a dicha reunión, que será efectuada en la </w:t>
            </w:r>
            <w:r w:rsidRPr="00801D12">
              <w:rPr>
                <w:kern w:val="0"/>
                <w:szCs w:val="24"/>
                <w:lang w:val="es-ES_tradnl"/>
              </w:rPr>
              <w:t xml:space="preserve">fecha, hora y dirección indicada en los DDL. </w:t>
            </w:r>
            <w:r w:rsidR="000A0403" w:rsidRPr="00801D12">
              <w:rPr>
                <w:kern w:val="0"/>
                <w:szCs w:val="24"/>
                <w:lang w:val="es-ES_tradnl"/>
              </w:rPr>
              <w:t>De igual forma, a solicitud de cualquier interesado el Contratante acordar</w:t>
            </w:r>
            <w:r w:rsidR="00883F47" w:rsidRPr="00801D12">
              <w:rPr>
                <w:kern w:val="0"/>
                <w:szCs w:val="24"/>
                <w:lang w:val="es-ES_tradnl"/>
              </w:rPr>
              <w:t>á</w:t>
            </w:r>
            <w:r w:rsidR="000A0403" w:rsidRPr="00801D12">
              <w:rPr>
                <w:kern w:val="0"/>
                <w:szCs w:val="24"/>
                <w:lang w:val="es-ES_tradnl"/>
              </w:rPr>
              <w:t xml:space="preserve"> la celebración de una reunión de este tipo, debiéndose invitarse a todos los que hubieren retirad</w:t>
            </w:r>
            <w:r w:rsidR="000A0403">
              <w:rPr>
                <w:kern w:val="0"/>
                <w:szCs w:val="24"/>
                <w:lang w:val="es-ES_tradnl"/>
              </w:rPr>
              <w:t xml:space="preserve">o </w:t>
            </w:r>
            <w:r w:rsidR="00F354E8">
              <w:rPr>
                <w:kern w:val="0"/>
                <w:szCs w:val="24"/>
                <w:lang w:val="es-ES_tradnl"/>
              </w:rPr>
              <w:t>los Documentos de Licitación</w:t>
            </w:r>
            <w:r w:rsidR="000A0403">
              <w:rPr>
                <w:kern w:val="0"/>
                <w:szCs w:val="24"/>
                <w:lang w:val="es-ES_tradnl"/>
              </w:rPr>
              <w:t xml:space="preserve">. </w:t>
            </w:r>
            <w:r w:rsidRPr="000B74D3">
              <w:rPr>
                <w:kern w:val="0"/>
                <w:szCs w:val="24"/>
                <w:lang w:val="es-ES_tradnl"/>
              </w:rPr>
              <w:t xml:space="preserve">La inasistencia a la reunión de información para posibles aclaraciones no será motivo de descalificación para el Oferente. Las modificaciones a los Documentos de Licitación que resulten necesarias en virtud de esta reunión, se notificarán mediante </w:t>
            </w:r>
            <w:r w:rsidRPr="00145073">
              <w:rPr>
                <w:kern w:val="0"/>
                <w:szCs w:val="24"/>
                <w:lang w:val="es-ES_tradnl"/>
              </w:rPr>
              <w:t>Enmienda</w:t>
            </w:r>
            <w:r w:rsidRPr="000B74D3">
              <w:rPr>
                <w:kern w:val="0"/>
                <w:szCs w:val="24"/>
                <w:lang w:val="es-ES_tradnl"/>
              </w:rPr>
              <w:t xml:space="preserve"> a los Documentos de Licitación, conforme a la Cláusula 11 de las IAO. </w:t>
            </w:r>
          </w:p>
        </w:tc>
      </w:tr>
      <w:tr w:rsidR="00A55704" w:rsidRPr="000B74D3" w:rsidTr="00382538">
        <w:trPr>
          <w:gridAfter w:val="1"/>
          <w:wAfter w:w="10" w:type="dxa"/>
          <w:trHeight w:val="360"/>
        </w:trPr>
        <w:tc>
          <w:tcPr>
            <w:tcW w:w="2187" w:type="dxa"/>
          </w:tcPr>
          <w:p w:rsidR="00A55704" w:rsidRPr="000B74D3" w:rsidRDefault="00A55704" w:rsidP="003260DD">
            <w:pPr>
              <w:pStyle w:val="Titulo3"/>
            </w:pPr>
            <w:bookmarkStart w:id="21" w:name="_Toc479256752"/>
            <w:bookmarkStart w:id="22" w:name="_Toc115773987"/>
            <w:r w:rsidRPr="000B74D3">
              <w:t>11. Enmiendas a los Documentos de Licitación</w:t>
            </w:r>
            <w:bookmarkEnd w:id="21"/>
            <w:bookmarkEnd w:id="22"/>
          </w:p>
        </w:tc>
        <w:tc>
          <w:tcPr>
            <w:tcW w:w="7791" w:type="dxa"/>
            <w:gridSpan w:val="3"/>
          </w:tcPr>
          <w:p w:rsidR="00A55704" w:rsidRPr="000B74D3" w:rsidRDefault="00A55704" w:rsidP="00E375F6">
            <w:pPr>
              <w:pStyle w:val="Outline"/>
              <w:suppressAutoHyphens/>
              <w:spacing w:before="0" w:after="200"/>
              <w:ind w:left="612" w:hanging="612"/>
              <w:jc w:val="both"/>
              <w:rPr>
                <w:kern w:val="0"/>
                <w:szCs w:val="24"/>
                <w:lang w:val="es-ES_tradnl"/>
              </w:rPr>
            </w:pPr>
            <w:r w:rsidRPr="000B74D3">
              <w:rPr>
                <w:kern w:val="0"/>
                <w:szCs w:val="24"/>
                <w:lang w:val="es-ES_tradnl"/>
              </w:rPr>
              <w:t>11.1</w:t>
            </w:r>
            <w:r w:rsidRPr="000B74D3">
              <w:rPr>
                <w:kern w:val="0"/>
                <w:szCs w:val="24"/>
                <w:lang w:val="es-ES_tradnl"/>
              </w:rPr>
              <w:tab/>
              <w:t xml:space="preserve">Antes de la fecha límite para la presentación de las Ofertas, el Contratante podrá modificar los Documentos de Licitación mediante una </w:t>
            </w:r>
            <w:r w:rsidR="00A83892">
              <w:rPr>
                <w:kern w:val="0"/>
                <w:szCs w:val="24"/>
                <w:lang w:val="es-ES_tradnl"/>
              </w:rPr>
              <w:t xml:space="preserve">Enmienda; </w:t>
            </w:r>
          </w:p>
          <w:p w:rsidR="00A55704" w:rsidRPr="000B74D3" w:rsidRDefault="00A55704" w:rsidP="00E375F6">
            <w:pPr>
              <w:pStyle w:val="Outline"/>
              <w:suppressAutoHyphens/>
              <w:spacing w:before="0" w:after="200"/>
              <w:ind w:left="612" w:hanging="612"/>
              <w:jc w:val="both"/>
              <w:rPr>
                <w:kern w:val="0"/>
                <w:szCs w:val="24"/>
                <w:lang w:val="es-ES_tradnl"/>
              </w:rPr>
            </w:pPr>
            <w:r w:rsidRPr="000B74D3">
              <w:rPr>
                <w:kern w:val="0"/>
                <w:szCs w:val="24"/>
                <w:lang w:val="es-ES_tradnl"/>
              </w:rPr>
              <w:t>11.2</w:t>
            </w:r>
            <w:r w:rsidRPr="000B74D3">
              <w:rPr>
                <w:kern w:val="0"/>
                <w:szCs w:val="24"/>
                <w:lang w:val="es-ES_tradnl"/>
              </w:rPr>
              <w:tab/>
              <w:t xml:space="preserve">Cualquier enmienda que se emita formará parte integral de los Documentos de Licitación y será comunicada por escrito a </w:t>
            </w:r>
            <w:r w:rsidR="001F4CF8">
              <w:rPr>
                <w:kern w:val="0"/>
                <w:szCs w:val="24"/>
                <w:lang w:val="es-ES_tradnl"/>
              </w:rPr>
              <w:t xml:space="preserve">quienes hubieren retirado </w:t>
            </w:r>
            <w:r w:rsidRPr="000B74D3">
              <w:rPr>
                <w:kern w:val="0"/>
                <w:szCs w:val="24"/>
                <w:lang w:val="es-ES_tradnl"/>
              </w:rPr>
              <w:t xml:space="preserve">los Documentos de Licitación.  Los posibles Oferentes </w:t>
            </w:r>
            <w:r w:rsidRPr="000B74D3">
              <w:rPr>
                <w:kern w:val="0"/>
                <w:szCs w:val="24"/>
                <w:lang w:val="es-ES_tradnl"/>
              </w:rPr>
              <w:lastRenderedPageBreak/>
              <w:t>deberán acusar recibo de cada enmienda por escrito al Contratante.</w:t>
            </w:r>
          </w:p>
          <w:p w:rsidR="00A55704" w:rsidRPr="000B74D3" w:rsidRDefault="00A55704" w:rsidP="00E375F6">
            <w:pPr>
              <w:pStyle w:val="Outline"/>
              <w:suppressAutoHyphens/>
              <w:spacing w:before="0" w:after="200"/>
              <w:ind w:left="612" w:hanging="612"/>
              <w:jc w:val="both"/>
              <w:rPr>
                <w:kern w:val="0"/>
                <w:szCs w:val="24"/>
                <w:lang w:val="es-ES_tradnl"/>
              </w:rPr>
            </w:pPr>
            <w:r w:rsidRPr="000B74D3">
              <w:rPr>
                <w:kern w:val="0"/>
                <w:szCs w:val="24"/>
                <w:lang w:val="es-ES_tradnl"/>
              </w:rPr>
              <w:t>11.3   Las enmiendas a documentos de licitación se publicarán en el Sistema de Información de Contratación y Adquisiciones del Estado de Honduras, “HonduCompras”, (</w:t>
            </w:r>
            <w:hyperlink r:id="rId16" w:history="1">
              <w:r w:rsidRPr="000B74D3">
                <w:rPr>
                  <w:rStyle w:val="Hipervnculo"/>
                  <w:szCs w:val="24"/>
                  <w:lang w:val="es-HN"/>
                </w:rPr>
                <w:t>www.honducompras.gob.hn</w:t>
              </w:r>
            </w:hyperlink>
            <w:r w:rsidRPr="000B74D3">
              <w:rPr>
                <w:kern w:val="0"/>
                <w:szCs w:val="24"/>
                <w:lang w:val="es-ES_tradnl"/>
              </w:rPr>
              <w:t>).</w:t>
            </w:r>
          </w:p>
          <w:p w:rsidR="00A55704" w:rsidRPr="000B74D3" w:rsidRDefault="00A55704" w:rsidP="00010925">
            <w:pPr>
              <w:pStyle w:val="Outline"/>
              <w:suppressAutoHyphens/>
              <w:spacing w:before="0" w:after="200"/>
              <w:ind w:left="612" w:hanging="612"/>
              <w:jc w:val="both"/>
              <w:rPr>
                <w:kern w:val="0"/>
                <w:szCs w:val="24"/>
                <w:lang w:val="es-ES_tradnl"/>
              </w:rPr>
            </w:pPr>
            <w:r w:rsidRPr="000B74D3">
              <w:rPr>
                <w:kern w:val="0"/>
                <w:szCs w:val="24"/>
                <w:lang w:val="es-ES_tradnl"/>
              </w:rPr>
              <w:t>11.4</w:t>
            </w:r>
            <w:r w:rsidRPr="000B74D3">
              <w:rPr>
                <w:kern w:val="0"/>
                <w:szCs w:val="24"/>
                <w:lang w:val="es-ES_tradnl"/>
              </w:rPr>
              <w:tab/>
              <w:t xml:space="preserve">Con el fin de otorgar a los posibles Oferentes tiempo suficiente para tener en cuenta una enmienda en la preparación de sus Ofertas, el Contratante </w:t>
            </w:r>
            <w:r w:rsidR="001C1C99">
              <w:rPr>
                <w:kern w:val="0"/>
                <w:szCs w:val="24"/>
                <w:lang w:val="es-ES_tradnl"/>
              </w:rPr>
              <w:t xml:space="preserve">podrá </w:t>
            </w:r>
            <w:r w:rsidRPr="000B74D3">
              <w:rPr>
                <w:kern w:val="0"/>
                <w:szCs w:val="24"/>
                <w:lang w:val="es-ES_tradnl"/>
              </w:rPr>
              <w:t>extender, si fuera necesario, el plazo para la presentación de las Ofertas, de conformidad con la Subcláusula 2</w:t>
            </w:r>
            <w:r w:rsidR="00010925">
              <w:rPr>
                <w:kern w:val="0"/>
                <w:szCs w:val="24"/>
                <w:lang w:val="es-ES_tradnl"/>
              </w:rPr>
              <w:t>2</w:t>
            </w:r>
            <w:r w:rsidRPr="000B74D3">
              <w:rPr>
                <w:kern w:val="0"/>
                <w:szCs w:val="24"/>
                <w:lang w:val="es-ES_tradnl"/>
              </w:rPr>
              <w:t>.2 de las IAO.</w:t>
            </w:r>
            <w:r w:rsidR="00A83892">
              <w:rPr>
                <w:kern w:val="0"/>
                <w:szCs w:val="24"/>
                <w:lang w:val="es-ES_tradnl"/>
              </w:rPr>
              <w:t xml:space="preserve"> Si la enmienda se realiza dentro de los tres días antes de la fecha de </w:t>
            </w:r>
            <w:r w:rsidR="00203C44">
              <w:rPr>
                <w:kern w:val="0"/>
                <w:szCs w:val="24"/>
                <w:lang w:val="es-ES_tradnl"/>
              </w:rPr>
              <w:t>recepción</w:t>
            </w:r>
            <w:r w:rsidR="00A83892">
              <w:rPr>
                <w:kern w:val="0"/>
                <w:szCs w:val="24"/>
                <w:lang w:val="es-ES_tradnl"/>
              </w:rPr>
              <w:t xml:space="preserve"> y </w:t>
            </w:r>
            <w:r w:rsidR="00203C44">
              <w:rPr>
                <w:kern w:val="0"/>
                <w:szCs w:val="24"/>
                <w:lang w:val="es-ES_tradnl"/>
              </w:rPr>
              <w:t>apertura de</w:t>
            </w:r>
            <w:r w:rsidR="00A83892">
              <w:rPr>
                <w:kern w:val="0"/>
                <w:szCs w:val="24"/>
                <w:lang w:val="es-ES_tradnl"/>
              </w:rPr>
              <w:t xml:space="preserve"> ofertas se deberá extender esta fecha por el tiempo necesario para que los oferentes preparen su oferta.</w:t>
            </w:r>
          </w:p>
        </w:tc>
      </w:tr>
      <w:tr w:rsidR="00A55704" w:rsidRPr="000B74D3" w:rsidTr="00382538">
        <w:trPr>
          <w:gridAfter w:val="1"/>
          <w:wAfter w:w="10" w:type="dxa"/>
          <w:trHeight w:val="360"/>
        </w:trPr>
        <w:tc>
          <w:tcPr>
            <w:tcW w:w="9978" w:type="dxa"/>
            <w:gridSpan w:val="4"/>
          </w:tcPr>
          <w:p w:rsidR="00A55704" w:rsidRPr="000B74D3" w:rsidRDefault="00A55704" w:rsidP="003260DD">
            <w:pPr>
              <w:pStyle w:val="Titulo2"/>
            </w:pPr>
            <w:bookmarkStart w:id="23" w:name="_Toc115773988"/>
            <w:bookmarkStart w:id="24" w:name="_Toc479256753"/>
            <w:r w:rsidRPr="000B74D3">
              <w:lastRenderedPageBreak/>
              <w:t>C. Preparación de las Ofertas</w:t>
            </w:r>
            <w:bookmarkEnd w:id="23"/>
            <w:bookmarkEnd w:id="24"/>
          </w:p>
        </w:tc>
      </w:tr>
      <w:tr w:rsidR="00A55704" w:rsidRPr="000B74D3" w:rsidTr="00382538">
        <w:trPr>
          <w:gridAfter w:val="1"/>
          <w:wAfter w:w="10" w:type="dxa"/>
          <w:trHeight w:val="360"/>
        </w:trPr>
        <w:tc>
          <w:tcPr>
            <w:tcW w:w="2277" w:type="dxa"/>
            <w:gridSpan w:val="2"/>
          </w:tcPr>
          <w:p w:rsidR="00A55704" w:rsidRPr="000B74D3" w:rsidRDefault="00A55704" w:rsidP="003260DD">
            <w:pPr>
              <w:pStyle w:val="Titulo3"/>
            </w:pPr>
            <w:bookmarkStart w:id="25" w:name="_Toc115773989"/>
            <w:bookmarkStart w:id="26" w:name="_Toc479256754"/>
            <w:r w:rsidRPr="000B74D3">
              <w:t>12.</w:t>
            </w:r>
            <w:r w:rsidRPr="000B74D3">
              <w:tab/>
              <w:t>Idioma de las Ofertas</w:t>
            </w:r>
            <w:bookmarkEnd w:id="25"/>
            <w:bookmarkEnd w:id="26"/>
          </w:p>
        </w:tc>
        <w:tc>
          <w:tcPr>
            <w:tcW w:w="7701" w:type="dxa"/>
            <w:gridSpan w:val="2"/>
          </w:tcPr>
          <w:p w:rsidR="00A55704" w:rsidRPr="000B74D3" w:rsidRDefault="00A55704" w:rsidP="00E375F6">
            <w:pPr>
              <w:pStyle w:val="Outline"/>
              <w:suppressAutoHyphens/>
              <w:spacing w:before="0" w:after="200"/>
              <w:ind w:left="612" w:hanging="612"/>
              <w:jc w:val="both"/>
              <w:rPr>
                <w:kern w:val="0"/>
                <w:szCs w:val="24"/>
                <w:lang w:val="es-ES_tradnl"/>
              </w:rPr>
            </w:pPr>
            <w:r w:rsidRPr="000B74D3">
              <w:rPr>
                <w:kern w:val="0"/>
                <w:szCs w:val="24"/>
                <w:lang w:val="es-ES_tradnl"/>
              </w:rPr>
              <w:t>12.1</w:t>
            </w:r>
            <w:r w:rsidRPr="000B74D3">
              <w:rPr>
                <w:kern w:val="0"/>
                <w:szCs w:val="24"/>
                <w:lang w:val="es-ES_tradnl"/>
              </w:rPr>
              <w:tab/>
              <w:t xml:space="preserve">Todos los documentos relacionados con las Ofertas deberán estar redactados en el idioma </w:t>
            </w:r>
            <w:r w:rsidRPr="000B74D3">
              <w:rPr>
                <w:b/>
                <w:kern w:val="0"/>
                <w:szCs w:val="24"/>
                <w:lang w:val="es-ES_tradnl"/>
              </w:rPr>
              <w:t>español</w:t>
            </w:r>
            <w:r w:rsidRPr="000B74D3">
              <w:rPr>
                <w:kern w:val="0"/>
                <w:szCs w:val="24"/>
                <w:lang w:val="es-ES_tradnl"/>
              </w:rPr>
              <w:t xml:space="preserve">. En caso de que se presenten documentos cuyo idioma original sea distinto al indicado, deberán ser presentados  traducidos al español, por el órgano oficial del Estado (Secretaria de Relaciones Exteriores). </w:t>
            </w:r>
          </w:p>
        </w:tc>
      </w:tr>
      <w:tr w:rsidR="00A55704" w:rsidRPr="000B74D3" w:rsidTr="00382538">
        <w:trPr>
          <w:gridAfter w:val="1"/>
          <w:wAfter w:w="10" w:type="dxa"/>
          <w:trHeight w:val="360"/>
        </w:trPr>
        <w:tc>
          <w:tcPr>
            <w:tcW w:w="2277" w:type="dxa"/>
            <w:gridSpan w:val="2"/>
          </w:tcPr>
          <w:p w:rsidR="00A55704" w:rsidRPr="000B74D3" w:rsidRDefault="00A55704" w:rsidP="003260DD">
            <w:pPr>
              <w:pStyle w:val="Titulo3"/>
            </w:pPr>
            <w:bookmarkStart w:id="27" w:name="_Toc115773990"/>
            <w:bookmarkStart w:id="28" w:name="_Toc479256755"/>
            <w:r w:rsidRPr="000B74D3">
              <w:t>13. Documentos que conforman la Oferta</w:t>
            </w:r>
            <w:bookmarkEnd w:id="27"/>
            <w:bookmarkEnd w:id="28"/>
          </w:p>
          <w:p w:rsidR="00A55704" w:rsidRPr="000B74D3" w:rsidRDefault="00A55704" w:rsidP="00A55704"/>
        </w:tc>
        <w:tc>
          <w:tcPr>
            <w:tcW w:w="7701" w:type="dxa"/>
            <w:gridSpan w:val="2"/>
          </w:tcPr>
          <w:p w:rsidR="00A55704" w:rsidRPr="000A5949" w:rsidRDefault="00A55704" w:rsidP="00E375F6">
            <w:pPr>
              <w:pStyle w:val="Outline"/>
              <w:suppressAutoHyphens/>
              <w:spacing w:before="0" w:after="160"/>
              <w:ind w:left="612" w:hanging="612"/>
              <w:jc w:val="both"/>
              <w:rPr>
                <w:kern w:val="0"/>
                <w:szCs w:val="24"/>
                <w:lang w:val="es-ES_tradnl"/>
              </w:rPr>
            </w:pPr>
            <w:r w:rsidRPr="000B74D3">
              <w:rPr>
                <w:kern w:val="0"/>
                <w:szCs w:val="24"/>
                <w:lang w:val="es-ES_tradnl"/>
              </w:rPr>
              <w:t>13.1</w:t>
            </w:r>
            <w:r w:rsidRPr="000B74D3">
              <w:rPr>
                <w:kern w:val="0"/>
                <w:szCs w:val="24"/>
                <w:lang w:val="es-ES_tradnl"/>
              </w:rPr>
              <w:tab/>
            </w:r>
            <w:r w:rsidRPr="000A5949">
              <w:rPr>
                <w:kern w:val="0"/>
                <w:szCs w:val="24"/>
                <w:lang w:val="es-ES_tradnl"/>
              </w:rPr>
              <w:t>La Oferta que presente el Oferente deberá estar conformada por los siguientes documentos:</w:t>
            </w:r>
          </w:p>
          <w:p w:rsidR="00A55704" w:rsidRPr="000A5949" w:rsidRDefault="00A55704" w:rsidP="00A55704">
            <w:pPr>
              <w:pStyle w:val="Outline"/>
              <w:numPr>
                <w:ilvl w:val="0"/>
                <w:numId w:val="3"/>
              </w:numPr>
              <w:suppressAutoHyphens/>
              <w:spacing w:before="0" w:after="160"/>
              <w:jc w:val="both"/>
              <w:rPr>
                <w:kern w:val="0"/>
                <w:szCs w:val="24"/>
                <w:lang w:val="es-ES_tradnl"/>
              </w:rPr>
            </w:pPr>
            <w:r w:rsidRPr="000A5949">
              <w:rPr>
                <w:kern w:val="0"/>
                <w:szCs w:val="24"/>
                <w:lang w:val="es-ES_tradnl"/>
              </w:rPr>
              <w:t>La Carta de Oferta (en el formulario indicado en la Sección IV);</w:t>
            </w:r>
          </w:p>
          <w:p w:rsidR="00A55704" w:rsidRPr="000A5949" w:rsidRDefault="00A55704" w:rsidP="00A55704">
            <w:pPr>
              <w:numPr>
                <w:ilvl w:val="0"/>
                <w:numId w:val="3"/>
              </w:numPr>
              <w:spacing w:after="160"/>
              <w:jc w:val="both"/>
              <w:rPr>
                <w:lang w:val="es-MX"/>
              </w:rPr>
            </w:pPr>
            <w:r w:rsidRPr="000A5949">
              <w:t xml:space="preserve">La </w:t>
            </w:r>
            <w:r w:rsidR="006E20A2" w:rsidRPr="000A5949">
              <w:t>Garantía</w:t>
            </w:r>
            <w:r w:rsidRPr="000A5949">
              <w:t xml:space="preserve"> de Mantenimiento de la Oferta, de conformidad con la Cláusula 1</w:t>
            </w:r>
            <w:r w:rsidR="006E20A2" w:rsidRPr="000A5949">
              <w:t>8</w:t>
            </w:r>
            <w:r w:rsidRPr="000A5949">
              <w:t xml:space="preserve"> de las IAO</w:t>
            </w:r>
            <w:r w:rsidR="006E20A2" w:rsidRPr="000A5949">
              <w:t>;</w:t>
            </w:r>
          </w:p>
          <w:p w:rsidR="00A55704" w:rsidRPr="000A5949" w:rsidRDefault="00A55704" w:rsidP="00A55704">
            <w:pPr>
              <w:numPr>
                <w:ilvl w:val="0"/>
                <w:numId w:val="3"/>
              </w:numPr>
              <w:spacing w:after="160"/>
              <w:jc w:val="both"/>
            </w:pPr>
            <w:r w:rsidRPr="000A5949">
              <w:t xml:space="preserve">La Lista de Cantidades </w:t>
            </w:r>
            <w:r w:rsidR="00C94DA0" w:rsidRPr="000A5949">
              <w:t>V</w:t>
            </w:r>
            <w:r w:rsidRPr="000A5949">
              <w:t>aloradas (Presupuesto de la Obra) es decir, con indicación de precios;</w:t>
            </w:r>
          </w:p>
          <w:p w:rsidR="00A55704" w:rsidRPr="000A5949" w:rsidRDefault="00A55704" w:rsidP="00A55704">
            <w:pPr>
              <w:numPr>
                <w:ilvl w:val="0"/>
                <w:numId w:val="3"/>
              </w:numPr>
              <w:spacing w:after="160"/>
              <w:jc w:val="both"/>
            </w:pPr>
            <w:r w:rsidRPr="000A5949">
              <w:t xml:space="preserve">El formulario y los documentos de Información sobre la </w:t>
            </w:r>
            <w:r w:rsidR="001C1C99" w:rsidRPr="000A5949">
              <w:t>c</w:t>
            </w:r>
            <w:r w:rsidRPr="000A5949">
              <w:t>alificación;</w:t>
            </w:r>
          </w:p>
          <w:p w:rsidR="00A55704" w:rsidRPr="000A5949" w:rsidRDefault="00A55704" w:rsidP="00A55704">
            <w:pPr>
              <w:numPr>
                <w:ilvl w:val="0"/>
                <w:numId w:val="3"/>
              </w:numPr>
              <w:spacing w:after="160"/>
              <w:jc w:val="both"/>
            </w:pPr>
            <w:r w:rsidRPr="000A5949">
              <w:t>Las Ofertas alternativas, de haberse solicitado; y</w:t>
            </w:r>
          </w:p>
          <w:p w:rsidR="00A55704" w:rsidRPr="000B74D3" w:rsidRDefault="00A55704" w:rsidP="00A55704">
            <w:pPr>
              <w:numPr>
                <w:ilvl w:val="0"/>
                <w:numId w:val="3"/>
              </w:numPr>
              <w:spacing w:after="160"/>
              <w:jc w:val="both"/>
            </w:pPr>
            <w:r w:rsidRPr="000A5949">
              <w:t xml:space="preserve">Cualquier otro documento que se solicite a los Oferentes completar y presentar, </w:t>
            </w:r>
            <w:r w:rsidRPr="000A5949">
              <w:rPr>
                <w:b/>
              </w:rPr>
              <w:t>según se especifique en los DDL</w:t>
            </w:r>
            <w:r w:rsidRPr="000A5949">
              <w:t>.</w:t>
            </w:r>
          </w:p>
        </w:tc>
      </w:tr>
      <w:tr w:rsidR="00A55704" w:rsidRPr="000B74D3" w:rsidTr="00382538">
        <w:trPr>
          <w:trHeight w:val="810"/>
        </w:trPr>
        <w:tc>
          <w:tcPr>
            <w:tcW w:w="2277" w:type="dxa"/>
            <w:gridSpan w:val="2"/>
          </w:tcPr>
          <w:p w:rsidR="00A55704" w:rsidRPr="000B74D3" w:rsidRDefault="00A55704" w:rsidP="003260DD">
            <w:pPr>
              <w:pStyle w:val="Titulo3"/>
            </w:pPr>
            <w:bookmarkStart w:id="29" w:name="_Toc115773991"/>
            <w:bookmarkStart w:id="30" w:name="_Toc479256756"/>
            <w:r w:rsidRPr="000B74D3">
              <w:t>14.</w:t>
            </w:r>
            <w:r w:rsidRPr="000B74D3">
              <w:tab/>
              <w:t>Precios de la Oferta</w:t>
            </w:r>
            <w:bookmarkEnd w:id="29"/>
            <w:bookmarkEnd w:id="30"/>
          </w:p>
        </w:tc>
        <w:tc>
          <w:tcPr>
            <w:tcW w:w="7711" w:type="dxa"/>
            <w:gridSpan w:val="3"/>
          </w:tcPr>
          <w:p w:rsidR="00A55704" w:rsidRPr="000B74D3" w:rsidRDefault="00A55704" w:rsidP="00731CB2">
            <w:pPr>
              <w:pStyle w:val="Outline"/>
              <w:suppressAutoHyphens/>
              <w:spacing w:before="100" w:beforeAutospacing="1" w:after="200"/>
              <w:ind w:left="612" w:hanging="612"/>
              <w:jc w:val="both"/>
              <w:rPr>
                <w:spacing w:val="-3"/>
                <w:szCs w:val="24"/>
                <w:lang w:val="es-ES_tradnl"/>
              </w:rPr>
            </w:pPr>
            <w:r w:rsidRPr="000B74D3">
              <w:rPr>
                <w:kern w:val="0"/>
                <w:szCs w:val="24"/>
                <w:lang w:val="es-ES_tradnl"/>
              </w:rPr>
              <w:t>14.1</w:t>
            </w:r>
            <w:r w:rsidRPr="000B74D3">
              <w:rPr>
                <w:kern w:val="0"/>
                <w:szCs w:val="24"/>
                <w:lang w:val="es-ES_tradnl"/>
              </w:rPr>
              <w:tab/>
            </w:r>
            <w:r w:rsidRPr="000B74D3">
              <w:rPr>
                <w:spacing w:val="-3"/>
                <w:szCs w:val="24"/>
                <w:lang w:val="es-ES_tradnl"/>
              </w:rPr>
              <w:t>El Contrato comprenderá la totalidad de las Obras especificadas en la Sub  cláusula 1.1 de las IAO, sobre la base de la Lista de Cantidades valoradas presentado por el Oferente.</w:t>
            </w:r>
          </w:p>
          <w:p w:rsidR="00A55704" w:rsidRPr="000B74D3" w:rsidRDefault="00A55704" w:rsidP="00731CB2">
            <w:pPr>
              <w:pStyle w:val="Outline"/>
              <w:suppressAutoHyphens/>
              <w:spacing w:before="100" w:beforeAutospacing="1" w:after="200"/>
              <w:ind w:left="612" w:hanging="612"/>
              <w:jc w:val="both"/>
              <w:rPr>
                <w:spacing w:val="-3"/>
                <w:szCs w:val="24"/>
                <w:lang w:val="es-ES_tradnl"/>
              </w:rPr>
            </w:pPr>
            <w:r w:rsidRPr="000B74D3">
              <w:rPr>
                <w:spacing w:val="-3"/>
                <w:szCs w:val="24"/>
                <w:lang w:val="es-ES_tradnl"/>
              </w:rPr>
              <w:t>14.2</w:t>
            </w:r>
            <w:r w:rsidRPr="000B74D3">
              <w:rPr>
                <w:spacing w:val="-3"/>
                <w:szCs w:val="24"/>
                <w:lang w:val="es-ES_tradnl"/>
              </w:rPr>
              <w:tab/>
              <w:t xml:space="preserve">El Oferente indicará los precios unitarios y los precios totales para todos los rubros de las Obras descritos en la Lista de Cantidades valoradas. El Contratante no efectuará pagos por los rubros ejecutados para los cuales el Oferente no haya indicado precios, por cuanto los mismos se considerarán incluidos en los demás precios unitarios y totales que </w:t>
            </w:r>
            <w:r w:rsidRPr="000B74D3">
              <w:rPr>
                <w:spacing w:val="-3"/>
                <w:szCs w:val="24"/>
                <w:lang w:val="es-ES_tradnl"/>
              </w:rPr>
              <w:lastRenderedPageBreak/>
              <w:t xml:space="preserve">figuren en la Lista de Cantidades valoradas. Si hubiere correcciones, éstas </w:t>
            </w:r>
            <w:r w:rsidR="00E14B24">
              <w:rPr>
                <w:spacing w:val="-3"/>
                <w:szCs w:val="24"/>
                <w:lang w:val="es-ES_tradnl"/>
              </w:rPr>
              <w:t>las realizar</w:t>
            </w:r>
            <w:r w:rsidR="0088651F">
              <w:rPr>
                <w:spacing w:val="-3"/>
                <w:szCs w:val="24"/>
                <w:lang w:val="es-ES_tradnl"/>
              </w:rPr>
              <w:t>á</w:t>
            </w:r>
            <w:r w:rsidR="00E14B24">
              <w:rPr>
                <w:spacing w:val="-3"/>
                <w:szCs w:val="24"/>
                <w:lang w:val="es-ES_tradnl"/>
              </w:rPr>
              <w:t xml:space="preserve"> la Comisión </w:t>
            </w:r>
            <w:r w:rsidR="00670A2C">
              <w:rPr>
                <w:spacing w:val="-3"/>
                <w:szCs w:val="24"/>
                <w:lang w:val="es-ES_tradnl"/>
              </w:rPr>
              <w:t>de Evaluación</w:t>
            </w:r>
            <w:r w:rsidRPr="000B74D3">
              <w:rPr>
                <w:spacing w:val="-3"/>
                <w:szCs w:val="24"/>
                <w:lang w:val="es-ES_tradnl"/>
              </w:rPr>
              <w:t xml:space="preserve">. </w:t>
            </w:r>
          </w:p>
          <w:p w:rsidR="00A55704" w:rsidRPr="000B74D3" w:rsidRDefault="00A55704" w:rsidP="00731CB2">
            <w:pPr>
              <w:pStyle w:val="Outline"/>
              <w:suppressAutoHyphens/>
              <w:spacing w:before="100" w:beforeAutospacing="1" w:after="200"/>
              <w:ind w:left="612" w:hanging="612"/>
              <w:jc w:val="both"/>
              <w:rPr>
                <w:kern w:val="0"/>
                <w:szCs w:val="24"/>
                <w:lang w:val="es-ES_tradnl"/>
              </w:rPr>
            </w:pPr>
            <w:r w:rsidRPr="000B74D3">
              <w:rPr>
                <w:kern w:val="0"/>
                <w:szCs w:val="24"/>
                <w:lang w:val="es-ES_tradnl"/>
              </w:rPr>
              <w:t>14.3</w:t>
            </w:r>
            <w:r w:rsidRPr="000B74D3">
              <w:rPr>
                <w:kern w:val="0"/>
                <w:szCs w:val="24"/>
                <w:lang w:val="es-ES_tradnl"/>
              </w:rPr>
              <w:tab/>
              <w:t xml:space="preserve">Todos los derechos, impuestos y demás gravámenes que deba pagar el Contratista en virtud de este Contrato, o por cualquier otra razón, </w:t>
            </w:r>
            <w:r w:rsidR="0024717F">
              <w:rPr>
                <w:kern w:val="0"/>
                <w:szCs w:val="24"/>
                <w:lang w:val="es-ES_tradnl"/>
              </w:rPr>
              <w:t xml:space="preserve">hasta </w:t>
            </w:r>
            <w:r w:rsidR="003E3B71">
              <w:rPr>
                <w:kern w:val="0"/>
                <w:szCs w:val="24"/>
                <w:lang w:val="es-ES_tradnl"/>
              </w:rPr>
              <w:t>15</w:t>
            </w:r>
            <w:r w:rsidR="0024717F">
              <w:rPr>
                <w:kern w:val="0"/>
                <w:szCs w:val="24"/>
                <w:lang w:val="es-ES_tradnl"/>
              </w:rPr>
              <w:t xml:space="preserve"> días antes de la fecha del plazo para la presentación de las Ofertas, </w:t>
            </w:r>
            <w:r w:rsidRPr="000B74D3">
              <w:rPr>
                <w:kern w:val="0"/>
                <w:szCs w:val="24"/>
                <w:lang w:val="es-ES_tradnl"/>
              </w:rPr>
              <w:t xml:space="preserve">deberán estar incluidos en los precios unitarios y en el precio total de la Oferta presentada por el Oferente. </w:t>
            </w:r>
          </w:p>
          <w:p w:rsidR="00731CB2" w:rsidRPr="000B74D3" w:rsidRDefault="00A55704" w:rsidP="00731CB2">
            <w:pPr>
              <w:pStyle w:val="Outline"/>
              <w:suppressAutoHyphens/>
              <w:spacing w:before="100" w:beforeAutospacing="1" w:after="100" w:afterAutospacing="1"/>
              <w:ind w:left="612" w:hanging="612"/>
              <w:jc w:val="both"/>
              <w:rPr>
                <w:kern w:val="0"/>
                <w:szCs w:val="24"/>
                <w:lang w:val="es-ES_tradnl"/>
              </w:rPr>
            </w:pPr>
            <w:r w:rsidRPr="000B74D3">
              <w:rPr>
                <w:kern w:val="0"/>
                <w:szCs w:val="24"/>
                <w:lang w:val="es-ES_tradnl"/>
              </w:rPr>
              <w:t>14.4</w:t>
            </w:r>
            <w:r w:rsidRPr="000B74D3">
              <w:rPr>
                <w:kern w:val="0"/>
                <w:szCs w:val="24"/>
                <w:lang w:val="es-ES_tradnl"/>
              </w:rPr>
              <w:tab/>
              <w:t xml:space="preserve">Los precios unitarios que cotice el Oferente estarán sujetos a ajustes durante la ejecución del </w:t>
            </w:r>
            <w:r w:rsidR="00E163E1">
              <w:rPr>
                <w:kern w:val="0"/>
                <w:szCs w:val="24"/>
                <w:lang w:val="es-ES_tradnl"/>
              </w:rPr>
              <w:t xml:space="preserve">Contrato de acuerdo a la Cláusula 47 de las </w:t>
            </w:r>
            <w:r w:rsidR="00647CDA">
              <w:rPr>
                <w:kern w:val="0"/>
                <w:szCs w:val="24"/>
                <w:lang w:val="es-ES_tradnl"/>
              </w:rPr>
              <w:t>CGC.</w:t>
            </w:r>
          </w:p>
        </w:tc>
      </w:tr>
      <w:tr w:rsidR="00A55704" w:rsidRPr="000B74D3" w:rsidTr="00382538">
        <w:trPr>
          <w:gridAfter w:val="1"/>
          <w:wAfter w:w="10" w:type="dxa"/>
          <w:trHeight w:val="360"/>
        </w:trPr>
        <w:tc>
          <w:tcPr>
            <w:tcW w:w="2277" w:type="dxa"/>
            <w:gridSpan w:val="2"/>
          </w:tcPr>
          <w:p w:rsidR="00A55704" w:rsidRPr="000B74D3" w:rsidRDefault="00A55704" w:rsidP="003260DD">
            <w:pPr>
              <w:pStyle w:val="Titulo3"/>
            </w:pPr>
            <w:bookmarkStart w:id="31" w:name="_Toc115773992"/>
            <w:bookmarkStart w:id="32" w:name="_Toc479256757"/>
            <w:r w:rsidRPr="000B74D3">
              <w:lastRenderedPageBreak/>
              <w:t>15. Monedas de la Oferta y pago</w:t>
            </w:r>
            <w:bookmarkEnd w:id="31"/>
            <w:bookmarkEnd w:id="32"/>
          </w:p>
        </w:tc>
        <w:tc>
          <w:tcPr>
            <w:tcW w:w="7701" w:type="dxa"/>
            <w:gridSpan w:val="2"/>
          </w:tcPr>
          <w:p w:rsidR="00A55704" w:rsidRPr="00420980" w:rsidRDefault="00A55704" w:rsidP="00647CDA">
            <w:pPr>
              <w:pStyle w:val="Outline"/>
              <w:suppressAutoHyphens/>
              <w:spacing w:before="0" w:after="200"/>
              <w:ind w:left="612" w:hanging="612"/>
              <w:jc w:val="both"/>
              <w:rPr>
                <w:strike/>
                <w:kern w:val="0"/>
                <w:szCs w:val="24"/>
                <w:lang w:val="es-ES_tradnl"/>
              </w:rPr>
            </w:pPr>
            <w:r w:rsidRPr="000B74D3">
              <w:rPr>
                <w:kern w:val="0"/>
                <w:szCs w:val="24"/>
                <w:lang w:val="es-ES_tradnl"/>
              </w:rPr>
              <w:t>15.1</w:t>
            </w:r>
            <w:r w:rsidRPr="000B74D3">
              <w:rPr>
                <w:kern w:val="0"/>
                <w:szCs w:val="24"/>
                <w:lang w:val="es-ES_tradnl"/>
              </w:rPr>
              <w:tab/>
              <w:t xml:space="preserve">Los precios unitarios deberán ser cotizados por el Oferente en Lempiras, salvo que en los DDL se establezca la posibilidad de ofertar hasta en tres monedas extranjeras a elección del Oferente. </w:t>
            </w:r>
          </w:p>
          <w:p w:rsidR="00A55704" w:rsidRPr="000B74D3" w:rsidRDefault="00A55704" w:rsidP="00647CDA">
            <w:pPr>
              <w:pStyle w:val="Outline"/>
              <w:suppressAutoHyphens/>
              <w:spacing w:before="0" w:after="160"/>
              <w:ind w:left="619" w:hanging="619"/>
              <w:jc w:val="both"/>
              <w:rPr>
                <w:kern w:val="0"/>
                <w:szCs w:val="24"/>
                <w:lang w:val="es-ES_tradnl"/>
              </w:rPr>
            </w:pPr>
            <w:r w:rsidRPr="000B74D3">
              <w:rPr>
                <w:kern w:val="0"/>
                <w:szCs w:val="24"/>
                <w:lang w:val="es-ES_tradnl"/>
              </w:rPr>
              <w:t>15.2</w:t>
            </w:r>
            <w:r w:rsidRPr="000B74D3">
              <w:rPr>
                <w:kern w:val="0"/>
                <w:szCs w:val="24"/>
                <w:lang w:val="es-ES_tradnl"/>
              </w:rPr>
              <w:tab/>
              <w:t xml:space="preserve">Los Oferentes indicarán en su Oferta los detalles de </w:t>
            </w:r>
            <w:r w:rsidR="00420980" w:rsidRPr="000B74D3">
              <w:rPr>
                <w:kern w:val="0"/>
                <w:szCs w:val="24"/>
                <w:lang w:val="es-ES_tradnl"/>
              </w:rPr>
              <w:t>las necesidades</w:t>
            </w:r>
            <w:r w:rsidRPr="000B74D3">
              <w:rPr>
                <w:kern w:val="0"/>
                <w:szCs w:val="24"/>
                <w:lang w:val="es-ES_tradnl"/>
              </w:rPr>
              <w:t xml:space="preserve"> previstas en moneda extranjeras. </w:t>
            </w:r>
          </w:p>
          <w:p w:rsidR="00A55704" w:rsidRPr="000B74D3" w:rsidRDefault="00A55704" w:rsidP="00731CB2">
            <w:pPr>
              <w:pStyle w:val="Outline"/>
              <w:suppressAutoHyphens/>
              <w:spacing w:before="0" w:after="160"/>
              <w:ind w:left="619" w:hanging="619"/>
              <w:jc w:val="both"/>
              <w:rPr>
                <w:kern w:val="0"/>
                <w:szCs w:val="24"/>
                <w:lang w:val="es-ES_tradnl"/>
              </w:rPr>
            </w:pPr>
            <w:r w:rsidRPr="000B74D3">
              <w:rPr>
                <w:kern w:val="0"/>
                <w:szCs w:val="24"/>
                <w:lang w:val="es-ES_tradnl"/>
              </w:rPr>
              <w:t>15.3</w:t>
            </w:r>
            <w:r w:rsidRPr="000B74D3">
              <w:rPr>
                <w:kern w:val="0"/>
                <w:szCs w:val="24"/>
                <w:lang w:val="es-ES_tradnl"/>
              </w:rPr>
              <w:tab/>
              <w:t xml:space="preserve">En caso de que los DDL permitan presentar ofertas en monedas extranjeras, los Oferentes deberán aclarar sus necesidades en monedas extranjeras y sustentar que las cantidades incluidas en los precios, se traten de componentes de costo que deban adquirirse en el mercado internacional, sean razonables y se ajusten a los requisitos de la Subcláusula 15.1 de las IAO.  </w:t>
            </w:r>
          </w:p>
        </w:tc>
      </w:tr>
      <w:tr w:rsidR="00A55704" w:rsidRPr="000B74D3" w:rsidTr="00382538">
        <w:trPr>
          <w:gridAfter w:val="1"/>
          <w:wAfter w:w="10" w:type="dxa"/>
          <w:trHeight w:val="3644"/>
        </w:trPr>
        <w:tc>
          <w:tcPr>
            <w:tcW w:w="2277" w:type="dxa"/>
            <w:gridSpan w:val="2"/>
          </w:tcPr>
          <w:p w:rsidR="00A55704" w:rsidRPr="000B74D3" w:rsidRDefault="00A55704" w:rsidP="003260DD">
            <w:pPr>
              <w:pStyle w:val="Titulo3"/>
            </w:pPr>
            <w:bookmarkStart w:id="33" w:name="_Toc115773993"/>
            <w:bookmarkStart w:id="34" w:name="_Toc479256758"/>
            <w:r w:rsidRPr="000B74D3">
              <w:t>16.</w:t>
            </w:r>
            <w:r w:rsidRPr="000B74D3">
              <w:tab/>
              <w:t>Validez de las Ofertas</w:t>
            </w:r>
            <w:bookmarkEnd w:id="33"/>
            <w:bookmarkEnd w:id="34"/>
          </w:p>
          <w:p w:rsidR="00A55704" w:rsidRPr="000B74D3" w:rsidRDefault="00A55704" w:rsidP="00A55704"/>
          <w:p w:rsidR="00A55704" w:rsidRPr="000B74D3" w:rsidRDefault="00A55704" w:rsidP="00A55704"/>
          <w:p w:rsidR="00A55704" w:rsidRPr="000B74D3" w:rsidRDefault="00A55704" w:rsidP="00A55704"/>
          <w:p w:rsidR="00A55704" w:rsidRPr="000B74D3" w:rsidRDefault="00A55704" w:rsidP="00A55704"/>
          <w:p w:rsidR="00A55704" w:rsidRPr="000B74D3" w:rsidRDefault="00A55704" w:rsidP="00A55704"/>
          <w:p w:rsidR="00A55704" w:rsidRPr="000B74D3" w:rsidRDefault="00A55704" w:rsidP="00A55704"/>
          <w:p w:rsidR="00A55704" w:rsidRPr="000B74D3" w:rsidRDefault="00A55704" w:rsidP="00A55704"/>
          <w:p w:rsidR="00A55704" w:rsidRPr="000B74D3" w:rsidRDefault="00A55704" w:rsidP="00A55704"/>
          <w:p w:rsidR="00A55704" w:rsidRPr="000B74D3" w:rsidRDefault="00A55704" w:rsidP="00A55704"/>
          <w:p w:rsidR="00A55704" w:rsidRDefault="00A55704" w:rsidP="00A55704"/>
          <w:p w:rsidR="000A5B75" w:rsidRDefault="000A5B75" w:rsidP="00A55704">
            <w:pPr>
              <w:rPr>
                <w:b/>
              </w:rPr>
            </w:pPr>
          </w:p>
          <w:p w:rsidR="00A55704" w:rsidRPr="000B74D3" w:rsidRDefault="00A55704" w:rsidP="003260DD">
            <w:pPr>
              <w:pStyle w:val="Titulo3"/>
            </w:pPr>
            <w:bookmarkStart w:id="35" w:name="_Toc479256759"/>
            <w:r w:rsidRPr="000B74D3">
              <w:t>17.Subsanación</w:t>
            </w:r>
            <w:bookmarkEnd w:id="35"/>
          </w:p>
          <w:p w:rsidR="00A55704" w:rsidRPr="000B74D3" w:rsidRDefault="00A55704" w:rsidP="00A55704"/>
          <w:p w:rsidR="00A55704" w:rsidRPr="000B74D3" w:rsidRDefault="00A55704" w:rsidP="00A55704"/>
        </w:tc>
        <w:tc>
          <w:tcPr>
            <w:tcW w:w="7701" w:type="dxa"/>
            <w:gridSpan w:val="2"/>
          </w:tcPr>
          <w:p w:rsidR="00A55704" w:rsidRPr="000B74D3" w:rsidRDefault="00A55704" w:rsidP="00E375F6">
            <w:pPr>
              <w:pStyle w:val="Outline"/>
              <w:suppressAutoHyphens/>
              <w:spacing w:before="0" w:after="200"/>
              <w:ind w:left="612" w:hanging="612"/>
              <w:jc w:val="both"/>
              <w:rPr>
                <w:bCs/>
                <w:kern w:val="0"/>
                <w:szCs w:val="24"/>
                <w:lang w:val="es-ES_tradnl"/>
              </w:rPr>
            </w:pPr>
            <w:r w:rsidRPr="000B74D3">
              <w:rPr>
                <w:kern w:val="0"/>
                <w:szCs w:val="24"/>
                <w:lang w:val="es-ES_tradnl"/>
              </w:rPr>
              <w:t>16.1</w:t>
            </w:r>
            <w:r w:rsidRPr="000B74D3">
              <w:rPr>
                <w:kern w:val="0"/>
                <w:szCs w:val="24"/>
                <w:lang w:val="es-ES_tradnl"/>
              </w:rPr>
              <w:tab/>
              <w:t>Las Ofertas permanecerán válidas por el período estipulado en los DDL</w:t>
            </w:r>
            <w:r w:rsidRPr="000B74D3">
              <w:rPr>
                <w:bCs/>
                <w:kern w:val="0"/>
                <w:szCs w:val="24"/>
                <w:lang w:val="es-ES_tradnl"/>
              </w:rPr>
              <w:t xml:space="preserve">. </w:t>
            </w:r>
          </w:p>
          <w:p w:rsidR="00A55704" w:rsidRPr="000B74D3" w:rsidRDefault="00A55704" w:rsidP="00381A89">
            <w:pPr>
              <w:pStyle w:val="Outline"/>
              <w:suppressAutoHyphens/>
              <w:spacing w:before="0" w:after="120"/>
              <w:ind w:left="612" w:hanging="612"/>
              <w:jc w:val="both"/>
              <w:rPr>
                <w:kern w:val="0"/>
                <w:szCs w:val="24"/>
                <w:lang w:val="es-ES_tradnl"/>
              </w:rPr>
            </w:pPr>
            <w:r w:rsidRPr="000B74D3">
              <w:rPr>
                <w:kern w:val="0"/>
                <w:szCs w:val="24"/>
                <w:lang w:val="es-ES_tradnl"/>
              </w:rPr>
              <w:t>16.2</w:t>
            </w:r>
            <w:r w:rsidRPr="000B74D3">
              <w:rPr>
                <w:kern w:val="0"/>
                <w:szCs w:val="24"/>
                <w:lang w:val="es-ES_tradnl"/>
              </w:rPr>
              <w:tab/>
              <w:t>En circunstancias excepcionales, el Contratante podrá solicitar a los Oferentes que extiendan el período de validez de la oferta por un plazo adicional específico. La solicitud y las respuestas de los Oferentes deberán ser por escrito. La Garantía</w:t>
            </w:r>
            <w:r w:rsidR="00017603">
              <w:rPr>
                <w:kern w:val="0"/>
                <w:szCs w:val="24"/>
                <w:lang w:val="es-ES_tradnl"/>
              </w:rPr>
              <w:t xml:space="preserve"> </w:t>
            </w:r>
            <w:r w:rsidRPr="000B74D3">
              <w:rPr>
                <w:kern w:val="0"/>
                <w:szCs w:val="24"/>
                <w:lang w:val="es-ES_tradnl"/>
              </w:rPr>
              <w:t xml:space="preserve">de Mantenimiento de la Oferta deberá extenderse también por un plazo adicional de la fecha límite prorrogada para la validez  de las Ofertas. Los Oferentes podrán rechazar tal solicitud sin que se les haga efectiva la </w:t>
            </w:r>
            <w:r w:rsidR="00C25A96">
              <w:rPr>
                <w:kern w:val="0"/>
                <w:szCs w:val="24"/>
                <w:lang w:val="es-ES_tradnl"/>
              </w:rPr>
              <w:t xml:space="preserve">Garantía </w:t>
            </w:r>
            <w:r w:rsidR="00906362">
              <w:rPr>
                <w:kern w:val="0"/>
                <w:szCs w:val="24"/>
                <w:lang w:val="es-ES_tradnl"/>
              </w:rPr>
              <w:t>de mantenimiento de oferta</w:t>
            </w:r>
            <w:r w:rsidRPr="000B74D3">
              <w:rPr>
                <w:kern w:val="0"/>
                <w:szCs w:val="24"/>
                <w:lang w:val="es-ES_tradnl"/>
              </w:rPr>
              <w:t>.  Al Oferente que esté de acuerdo con la solicitud no se le requerirá ni se le permitirá que modifique su Oferta, excepto como se dispone en la Cláusula 17 de las IAO.</w:t>
            </w:r>
          </w:p>
          <w:p w:rsidR="00A55704" w:rsidRPr="000B74D3" w:rsidRDefault="00A55704" w:rsidP="00381A89">
            <w:pPr>
              <w:pStyle w:val="Outline"/>
              <w:suppressAutoHyphens/>
              <w:spacing w:before="0" w:after="200"/>
              <w:ind w:left="612" w:hanging="612"/>
              <w:jc w:val="both"/>
              <w:rPr>
                <w:color w:val="FF0000"/>
                <w:szCs w:val="24"/>
                <w:lang w:val="es-HN"/>
              </w:rPr>
            </w:pPr>
            <w:r w:rsidRPr="000B74D3">
              <w:rPr>
                <w:szCs w:val="24"/>
                <w:lang w:val="es-HN"/>
              </w:rPr>
              <w:t>17.1 La Comisión</w:t>
            </w:r>
            <w:r w:rsidR="000B7599">
              <w:rPr>
                <w:szCs w:val="24"/>
                <w:lang w:val="es-HN"/>
              </w:rPr>
              <w:t xml:space="preserve"> de </w:t>
            </w:r>
            <w:r w:rsidR="000B7599" w:rsidRPr="000B74D3">
              <w:rPr>
                <w:szCs w:val="24"/>
                <w:lang w:val="es-HN"/>
              </w:rPr>
              <w:t>Evalua</w:t>
            </w:r>
            <w:r w:rsidR="000B7599">
              <w:rPr>
                <w:szCs w:val="24"/>
                <w:lang w:val="es-HN"/>
              </w:rPr>
              <w:t>ción</w:t>
            </w:r>
            <w:r w:rsidRPr="000B74D3">
              <w:rPr>
                <w:szCs w:val="24"/>
                <w:lang w:val="es-HN"/>
              </w:rPr>
              <w:t xml:space="preserve"> permitirá la subsanación de defectos u omisiones contenidas en la oferta de conformidad a lo establecido en los Artículos 5, párrafo segundo y 50 de la Ley de Contratación del Estado y Artículo 132 del Reglamento de la misma Ley. El plazo para subsanar los defectos u omisiones será de </w:t>
            </w:r>
            <w:r w:rsidR="000B7599">
              <w:rPr>
                <w:szCs w:val="24"/>
                <w:lang w:val="es-HN"/>
              </w:rPr>
              <w:t>cinco</w:t>
            </w:r>
            <w:r w:rsidRPr="000B74D3">
              <w:rPr>
                <w:szCs w:val="24"/>
                <w:lang w:val="es-HN"/>
              </w:rPr>
              <w:t xml:space="preserve"> (5) días hábiles a partir de la fecha de </w:t>
            </w:r>
            <w:r w:rsidR="00906362">
              <w:rPr>
                <w:szCs w:val="24"/>
                <w:lang w:val="es-HN"/>
              </w:rPr>
              <w:t>n</w:t>
            </w:r>
            <w:r w:rsidRPr="000B74D3">
              <w:rPr>
                <w:szCs w:val="24"/>
                <w:lang w:val="es-HN"/>
              </w:rPr>
              <w:t>otificación</w:t>
            </w:r>
            <w:r w:rsidR="00906362">
              <w:rPr>
                <w:szCs w:val="24"/>
                <w:lang w:val="es-HN"/>
              </w:rPr>
              <w:t>;</w:t>
            </w:r>
            <w:r w:rsidRPr="000B74D3">
              <w:rPr>
                <w:szCs w:val="24"/>
                <w:lang w:val="es-HN"/>
              </w:rPr>
              <w:t xml:space="preserve"> si el Oferente no cumpliere con el mismo su oferta no será considerada</w:t>
            </w:r>
            <w:r w:rsidR="00377751">
              <w:rPr>
                <w:szCs w:val="24"/>
                <w:lang w:val="es-HN"/>
              </w:rPr>
              <w:t>.</w:t>
            </w:r>
          </w:p>
        </w:tc>
      </w:tr>
      <w:tr w:rsidR="00A55704" w:rsidRPr="000B74D3" w:rsidTr="00382538">
        <w:trPr>
          <w:gridAfter w:val="1"/>
          <w:wAfter w:w="10" w:type="dxa"/>
          <w:trHeight w:val="360"/>
        </w:trPr>
        <w:tc>
          <w:tcPr>
            <w:tcW w:w="2277" w:type="dxa"/>
            <w:gridSpan w:val="2"/>
          </w:tcPr>
          <w:p w:rsidR="00A55704" w:rsidRPr="003260DD" w:rsidRDefault="00A55704" w:rsidP="003260DD">
            <w:pPr>
              <w:pStyle w:val="Titulo3"/>
              <w:rPr>
                <w:b w:val="0"/>
              </w:rPr>
            </w:pPr>
            <w:bookmarkStart w:id="36" w:name="_Toc115773994"/>
            <w:bookmarkStart w:id="37" w:name="_Toc479256760"/>
            <w:r w:rsidRPr="003260DD">
              <w:rPr>
                <w:rStyle w:val="Titulo3Char"/>
                <w:b/>
              </w:rPr>
              <w:lastRenderedPageBreak/>
              <w:t>18.</w:t>
            </w:r>
            <w:r w:rsidRPr="003260DD">
              <w:rPr>
                <w:rStyle w:val="Titulo3Char"/>
                <w:b/>
              </w:rPr>
              <w:tab/>
            </w:r>
            <w:r w:rsidR="00C25A96" w:rsidRPr="003260DD">
              <w:rPr>
                <w:rStyle w:val="Titulo3Char"/>
                <w:b/>
              </w:rPr>
              <w:t xml:space="preserve">Garantía </w:t>
            </w:r>
            <w:r w:rsidRPr="003260DD">
              <w:rPr>
                <w:rStyle w:val="Titulo3Char"/>
                <w:b/>
              </w:rPr>
              <w:t>de</w:t>
            </w:r>
            <w:r w:rsidR="00371EE9">
              <w:rPr>
                <w:rStyle w:val="Titulo3Char"/>
                <w:b/>
              </w:rPr>
              <w:t xml:space="preserve"> </w:t>
            </w:r>
            <w:r w:rsidRPr="003260DD">
              <w:rPr>
                <w:rStyle w:val="Titulo3Char"/>
                <w:b/>
              </w:rPr>
              <w:t>Mantenimiento</w:t>
            </w:r>
            <w:r w:rsidR="00017603">
              <w:rPr>
                <w:rStyle w:val="Titulo3Char"/>
                <w:b/>
              </w:rPr>
              <w:t xml:space="preserve">  </w:t>
            </w:r>
            <w:r w:rsidR="00381A89" w:rsidRPr="003260DD">
              <w:rPr>
                <w:b w:val="0"/>
              </w:rPr>
              <w:t>d</w:t>
            </w:r>
            <w:r w:rsidRPr="003260DD">
              <w:rPr>
                <w:b w:val="0"/>
              </w:rPr>
              <w:t>e la Oferta</w:t>
            </w:r>
            <w:bookmarkEnd w:id="36"/>
            <w:bookmarkEnd w:id="37"/>
          </w:p>
          <w:p w:rsidR="00A55704" w:rsidRPr="000B74D3" w:rsidRDefault="00A55704" w:rsidP="00A55704">
            <w:pPr>
              <w:pStyle w:val="Ttulo3"/>
              <w:ind w:left="0" w:firstLine="0"/>
            </w:pPr>
          </w:p>
        </w:tc>
        <w:tc>
          <w:tcPr>
            <w:tcW w:w="7701" w:type="dxa"/>
            <w:gridSpan w:val="2"/>
          </w:tcPr>
          <w:p w:rsidR="00A55704" w:rsidRPr="008A1490" w:rsidRDefault="00A55704" w:rsidP="00E375F6">
            <w:pPr>
              <w:pStyle w:val="Outline"/>
              <w:suppressAutoHyphens/>
              <w:spacing w:before="0" w:after="200"/>
              <w:ind w:left="612" w:hanging="612"/>
              <w:jc w:val="both"/>
              <w:rPr>
                <w:kern w:val="0"/>
                <w:szCs w:val="24"/>
                <w:lang w:val="es-ES_tradnl"/>
              </w:rPr>
            </w:pPr>
            <w:r w:rsidRPr="000B74D3">
              <w:rPr>
                <w:kern w:val="0"/>
                <w:szCs w:val="24"/>
                <w:lang w:val="es-ES_tradnl"/>
              </w:rPr>
              <w:t>18.1</w:t>
            </w:r>
            <w:r w:rsidRPr="000B74D3">
              <w:rPr>
                <w:kern w:val="0"/>
                <w:szCs w:val="24"/>
                <w:lang w:val="es-ES_tradnl"/>
              </w:rPr>
              <w:tab/>
              <w:t xml:space="preserve">El Oferente deberá presentar como parte de su </w:t>
            </w:r>
            <w:r w:rsidR="00377751">
              <w:rPr>
                <w:kern w:val="0"/>
                <w:szCs w:val="24"/>
                <w:lang w:val="es-ES_tradnl"/>
              </w:rPr>
              <w:t>o</w:t>
            </w:r>
            <w:r w:rsidRPr="000B74D3">
              <w:rPr>
                <w:kern w:val="0"/>
                <w:szCs w:val="24"/>
                <w:lang w:val="es-ES_tradnl"/>
              </w:rPr>
              <w:t xml:space="preserve">ferta, una </w:t>
            </w:r>
            <w:r w:rsidR="00C25A96">
              <w:rPr>
                <w:kern w:val="0"/>
                <w:szCs w:val="24"/>
                <w:lang w:val="es-ES_tradnl"/>
              </w:rPr>
              <w:t xml:space="preserve">Garantía </w:t>
            </w:r>
            <w:r w:rsidRPr="000B74D3">
              <w:rPr>
                <w:kern w:val="0"/>
                <w:szCs w:val="24"/>
                <w:lang w:val="es-ES_tradnl"/>
              </w:rPr>
              <w:t>de Mantenimiento de la Oferta, en la forma</w:t>
            </w:r>
            <w:r w:rsidR="00AF6CB9">
              <w:rPr>
                <w:kern w:val="0"/>
                <w:szCs w:val="24"/>
                <w:lang w:val="es-ES_tradnl"/>
              </w:rPr>
              <w:t xml:space="preserve"> y monto</w:t>
            </w:r>
            <w:r w:rsidR="00017603">
              <w:rPr>
                <w:kern w:val="0"/>
                <w:szCs w:val="24"/>
                <w:lang w:val="es-ES_tradnl"/>
              </w:rPr>
              <w:t xml:space="preserve"> </w:t>
            </w:r>
            <w:r w:rsidRPr="008A1490">
              <w:rPr>
                <w:kern w:val="0"/>
                <w:szCs w:val="24"/>
                <w:lang w:val="es-ES_tradnl"/>
              </w:rPr>
              <w:t>estipulad</w:t>
            </w:r>
            <w:r w:rsidR="00AF6CB9" w:rsidRPr="008A1490">
              <w:rPr>
                <w:kern w:val="0"/>
                <w:szCs w:val="24"/>
                <w:lang w:val="es-ES_tradnl"/>
              </w:rPr>
              <w:t>o</w:t>
            </w:r>
            <w:r w:rsidRPr="008A1490">
              <w:rPr>
                <w:kern w:val="0"/>
                <w:szCs w:val="24"/>
                <w:lang w:val="es-ES_tradnl"/>
              </w:rPr>
              <w:t xml:space="preserve"> en los DDL</w:t>
            </w:r>
          </w:p>
          <w:p w:rsidR="00A55704" w:rsidRPr="008A1490" w:rsidRDefault="00A55704" w:rsidP="00E375F6">
            <w:pPr>
              <w:pStyle w:val="Outline"/>
              <w:suppressAutoHyphens/>
              <w:spacing w:before="0" w:after="200"/>
              <w:ind w:left="612" w:hanging="612"/>
              <w:jc w:val="both"/>
              <w:rPr>
                <w:kern w:val="0"/>
                <w:szCs w:val="24"/>
                <w:lang w:val="es-ES_tradnl"/>
              </w:rPr>
            </w:pPr>
            <w:r w:rsidRPr="000B74D3">
              <w:rPr>
                <w:kern w:val="0"/>
                <w:szCs w:val="24"/>
                <w:lang w:val="es-ES_tradnl"/>
              </w:rPr>
              <w:t>18.2</w:t>
            </w:r>
            <w:r w:rsidRPr="000B74D3">
              <w:rPr>
                <w:kern w:val="0"/>
                <w:szCs w:val="24"/>
                <w:lang w:val="es-ES_tradnl"/>
              </w:rPr>
              <w:tab/>
              <w:t xml:space="preserve">La </w:t>
            </w:r>
            <w:r w:rsidR="00C25A96">
              <w:rPr>
                <w:kern w:val="0"/>
                <w:szCs w:val="24"/>
                <w:lang w:val="es-ES_tradnl"/>
              </w:rPr>
              <w:t xml:space="preserve">Garantía </w:t>
            </w:r>
            <w:r w:rsidRPr="000B74D3">
              <w:rPr>
                <w:kern w:val="0"/>
                <w:szCs w:val="24"/>
                <w:lang w:val="es-ES_tradnl"/>
              </w:rPr>
              <w:t xml:space="preserve">de Mantenimiento de la Oferta será denominada en Lempiras. En caso de que la oferta se presente </w:t>
            </w:r>
            <w:r w:rsidR="0088651F">
              <w:rPr>
                <w:kern w:val="0"/>
                <w:szCs w:val="24"/>
                <w:lang w:val="es-ES_tradnl"/>
              </w:rPr>
              <w:t>en varias monedas,</w:t>
            </w:r>
            <w:r w:rsidRPr="000B74D3">
              <w:rPr>
                <w:kern w:val="0"/>
                <w:szCs w:val="24"/>
                <w:lang w:val="es-ES_tradnl"/>
              </w:rPr>
              <w:t xml:space="preserve"> a los fines del cálculo de la </w:t>
            </w:r>
            <w:r w:rsidR="00C25A96">
              <w:rPr>
                <w:kern w:val="0"/>
                <w:szCs w:val="24"/>
                <w:lang w:val="es-ES_tradnl"/>
              </w:rPr>
              <w:t xml:space="preserve">Garantía </w:t>
            </w:r>
            <w:r w:rsidRPr="000B74D3">
              <w:rPr>
                <w:kern w:val="0"/>
                <w:szCs w:val="24"/>
                <w:lang w:val="es-ES_tradnl"/>
              </w:rPr>
              <w:t xml:space="preserve">de Mantenimiento de la Oferta, estas se convertirán en Lempiras a la </w:t>
            </w:r>
            <w:r w:rsidRPr="008A1490">
              <w:rPr>
                <w:kern w:val="0"/>
                <w:szCs w:val="24"/>
                <w:lang w:val="es-ES_tradnl"/>
              </w:rPr>
              <w:t xml:space="preserve">tasa de cambio aplicable </w:t>
            </w:r>
            <w:r w:rsidRPr="000B74D3">
              <w:rPr>
                <w:kern w:val="0"/>
                <w:szCs w:val="24"/>
                <w:lang w:val="es-ES_tradnl"/>
              </w:rPr>
              <w:t xml:space="preserve">según </w:t>
            </w:r>
            <w:r w:rsidRPr="008A1490">
              <w:rPr>
                <w:kern w:val="0"/>
                <w:szCs w:val="24"/>
                <w:lang w:val="es-ES_tradnl"/>
              </w:rPr>
              <w:t xml:space="preserve">la cláusula </w:t>
            </w:r>
            <w:r w:rsidR="00AF6CB9" w:rsidRPr="008A1490">
              <w:rPr>
                <w:kern w:val="0"/>
                <w:szCs w:val="24"/>
                <w:lang w:val="es-ES_tradnl"/>
              </w:rPr>
              <w:t>30</w:t>
            </w:r>
            <w:r w:rsidRPr="008A1490">
              <w:rPr>
                <w:kern w:val="0"/>
                <w:szCs w:val="24"/>
                <w:lang w:val="es-ES_tradnl"/>
              </w:rPr>
              <w:t xml:space="preserve">.1 de las IAO. </w:t>
            </w:r>
          </w:p>
          <w:p w:rsidR="00A55704" w:rsidRPr="000B74D3" w:rsidRDefault="00A55704" w:rsidP="00E375F6">
            <w:pPr>
              <w:pStyle w:val="Outline"/>
              <w:suppressAutoHyphens/>
              <w:spacing w:before="0" w:after="200"/>
              <w:ind w:left="612" w:hanging="612"/>
              <w:jc w:val="both"/>
              <w:rPr>
                <w:kern w:val="0"/>
                <w:szCs w:val="24"/>
                <w:lang w:val="es-ES_tradnl"/>
              </w:rPr>
            </w:pPr>
            <w:r w:rsidRPr="000B74D3">
              <w:rPr>
                <w:kern w:val="0"/>
                <w:szCs w:val="24"/>
                <w:lang w:val="es-ES_tradnl"/>
              </w:rPr>
              <w:t>18.3</w:t>
            </w:r>
            <w:r w:rsidRPr="000B74D3">
              <w:rPr>
                <w:kern w:val="0"/>
                <w:szCs w:val="24"/>
                <w:lang w:val="es-ES_tradnl"/>
              </w:rPr>
              <w:tab/>
              <w:t xml:space="preserve">La </w:t>
            </w:r>
            <w:r w:rsidR="00C25A96">
              <w:rPr>
                <w:kern w:val="0"/>
                <w:szCs w:val="24"/>
                <w:lang w:val="es-ES_tradnl"/>
              </w:rPr>
              <w:t xml:space="preserve">Garantía </w:t>
            </w:r>
            <w:r w:rsidRPr="000B74D3">
              <w:rPr>
                <w:kern w:val="0"/>
                <w:szCs w:val="24"/>
                <w:lang w:val="es-ES_tradnl"/>
              </w:rPr>
              <w:t>de Mantenimiento de la Oferta deberá:</w:t>
            </w:r>
          </w:p>
          <w:p w:rsidR="00A55704" w:rsidRPr="008A1490" w:rsidRDefault="00A55704" w:rsidP="00E375F6">
            <w:pPr>
              <w:spacing w:after="200"/>
              <w:ind w:left="1152" w:hanging="540"/>
              <w:jc w:val="both"/>
            </w:pPr>
            <w:r w:rsidRPr="000B74D3">
              <w:t>(a)</w:t>
            </w:r>
            <w:r w:rsidRPr="000B74D3">
              <w:tab/>
            </w:r>
            <w:r w:rsidRPr="008A1490">
              <w:t>ser presentada en original (no se aceptarán copias);</w:t>
            </w:r>
          </w:p>
          <w:p w:rsidR="00A55704" w:rsidRPr="008A1490" w:rsidRDefault="00A55704" w:rsidP="00E375F6">
            <w:pPr>
              <w:spacing w:after="200"/>
              <w:ind w:left="1152" w:hanging="540"/>
              <w:jc w:val="both"/>
            </w:pPr>
            <w:r w:rsidRPr="008A1490">
              <w:t>(b)</w:t>
            </w:r>
            <w:r w:rsidRPr="008A1490">
              <w:tab/>
              <w:t>permanecer válida por un período que expire después de la fecha límite de la validez de las Ofertas</w:t>
            </w:r>
            <w:r w:rsidR="003358F4" w:rsidRPr="008A1490">
              <w:t xml:space="preserve"> establecida en los DDL</w:t>
            </w:r>
            <w:r w:rsidRPr="008A1490">
              <w:t xml:space="preserve">, o del período prorrogado, si corresponde, de conformidad con la Cláusula 16.2 de las IAO; </w:t>
            </w:r>
          </w:p>
          <w:p w:rsidR="00A55704" w:rsidRPr="000B74D3" w:rsidRDefault="00A55704" w:rsidP="00E375F6">
            <w:pPr>
              <w:pStyle w:val="Outline"/>
              <w:suppressAutoHyphens/>
              <w:spacing w:before="0" w:after="200"/>
              <w:ind w:left="612" w:hanging="612"/>
              <w:jc w:val="both"/>
              <w:rPr>
                <w:kern w:val="0"/>
                <w:szCs w:val="24"/>
                <w:lang w:val="es-ES_tradnl"/>
              </w:rPr>
            </w:pPr>
            <w:r w:rsidRPr="000B74D3">
              <w:rPr>
                <w:kern w:val="0"/>
                <w:szCs w:val="24"/>
                <w:lang w:val="es-ES_tradnl"/>
              </w:rPr>
              <w:t>18.4</w:t>
            </w:r>
            <w:r w:rsidRPr="000B74D3">
              <w:rPr>
                <w:kern w:val="0"/>
                <w:szCs w:val="24"/>
                <w:lang w:val="es-ES_tradnl"/>
              </w:rPr>
              <w:tab/>
              <w:t xml:space="preserve">La </w:t>
            </w:r>
            <w:r w:rsidR="00C25A96">
              <w:rPr>
                <w:kern w:val="0"/>
                <w:szCs w:val="24"/>
                <w:lang w:val="es-ES_tradnl"/>
              </w:rPr>
              <w:t xml:space="preserve">Garantía </w:t>
            </w:r>
            <w:r w:rsidRPr="000B74D3">
              <w:rPr>
                <w:kern w:val="0"/>
                <w:szCs w:val="24"/>
                <w:lang w:val="es-ES_tradnl"/>
              </w:rPr>
              <w:t>de Mantenimiento de la Oferta deberá:</w:t>
            </w:r>
          </w:p>
          <w:p w:rsidR="00A55704" w:rsidRPr="008A1490" w:rsidRDefault="00A55704" w:rsidP="00E375F6">
            <w:pPr>
              <w:spacing w:after="200"/>
              <w:ind w:left="1152" w:hanging="540"/>
              <w:jc w:val="both"/>
            </w:pPr>
            <w:r w:rsidRPr="000B74D3">
              <w:t>(a)</w:t>
            </w:r>
            <w:r w:rsidRPr="000B74D3">
              <w:tab/>
              <w:t>ser emitida por una institución que opere en Honduras, autorizada por la Comisión Nacional de Bancos y Seguros</w:t>
            </w:r>
            <w:r w:rsidRPr="008A1490">
              <w:t>;</w:t>
            </w:r>
          </w:p>
          <w:p w:rsidR="00A55704" w:rsidRPr="00A84C15" w:rsidRDefault="00A55704" w:rsidP="00E375F6">
            <w:pPr>
              <w:spacing w:after="200"/>
              <w:ind w:left="1152" w:hanging="540"/>
              <w:jc w:val="both"/>
              <w:rPr>
                <w:strike/>
              </w:rPr>
            </w:pPr>
            <w:r w:rsidRPr="000B74D3">
              <w:t>(b)</w:t>
            </w:r>
            <w:r w:rsidRPr="000B74D3">
              <w:tab/>
            </w:r>
            <w:r w:rsidRPr="008A1490">
              <w:t xml:space="preserve">estar sustancialmente de acuerdo con los formularios de </w:t>
            </w:r>
            <w:r w:rsidR="00C25A96" w:rsidRPr="008A1490">
              <w:t xml:space="preserve">Garantía </w:t>
            </w:r>
            <w:r w:rsidRPr="008A1490">
              <w:t xml:space="preserve">de </w:t>
            </w:r>
            <w:r w:rsidRPr="000B74D3">
              <w:t>Mantenimiento</w:t>
            </w:r>
            <w:r w:rsidRPr="008A1490">
              <w:t xml:space="preserve"> de Oferta incluidos en la Sección X, “Formularios de </w:t>
            </w:r>
            <w:r w:rsidR="00C25A96" w:rsidRPr="008A1490">
              <w:t>Garantía</w:t>
            </w:r>
            <w:r w:rsidRPr="008A1490">
              <w:t>”</w:t>
            </w:r>
            <w:r w:rsidR="00A84C15">
              <w:t>;</w:t>
            </w:r>
          </w:p>
          <w:p w:rsidR="00A55704" w:rsidRPr="008A1490" w:rsidRDefault="00A55704" w:rsidP="00E375F6">
            <w:pPr>
              <w:spacing w:after="200"/>
              <w:ind w:left="1152" w:hanging="540"/>
              <w:jc w:val="both"/>
            </w:pPr>
            <w:r w:rsidRPr="000B74D3">
              <w:t>(c)</w:t>
            </w:r>
            <w:r w:rsidRPr="000B74D3">
              <w:tab/>
            </w:r>
            <w:r w:rsidRPr="008A1490">
              <w:t xml:space="preserve">ser pagadera con prontitud ante solicitud escrita del Contratante en caso de tener que invocar las condiciones detalladas en la Cláusula </w:t>
            </w:r>
            <w:r w:rsidR="007754F9" w:rsidRPr="008A1490">
              <w:t>18.7</w:t>
            </w:r>
            <w:r w:rsidRPr="008A1490">
              <w:t xml:space="preserve"> de las IAO;</w:t>
            </w:r>
          </w:p>
          <w:p w:rsidR="00A55704" w:rsidRPr="008A1490" w:rsidRDefault="00A55704" w:rsidP="00E375F6">
            <w:pPr>
              <w:spacing w:after="200"/>
              <w:ind w:left="612" w:hanging="612"/>
              <w:jc w:val="both"/>
            </w:pPr>
            <w:r w:rsidRPr="008A1490">
              <w:t>18.5</w:t>
            </w:r>
            <w:r w:rsidRPr="008A1490">
              <w:tab/>
              <w:t xml:space="preserve">Todas las Ofertas que no estén acompañadas por una </w:t>
            </w:r>
            <w:r w:rsidR="00C25A96" w:rsidRPr="008A1490">
              <w:t xml:space="preserve">Garantía </w:t>
            </w:r>
            <w:r w:rsidRPr="008A1490">
              <w:t xml:space="preserve">de </w:t>
            </w:r>
            <w:r w:rsidRPr="000B74D3">
              <w:t>Mantenimiento</w:t>
            </w:r>
            <w:r w:rsidRPr="008A1490">
              <w:t xml:space="preserve"> de la </w:t>
            </w:r>
            <w:r w:rsidR="00DF0A5C" w:rsidRPr="008A1490">
              <w:t>O</w:t>
            </w:r>
            <w:r w:rsidRPr="008A1490">
              <w:t>ferta que sustancialmente responda a lo requerido en la cláusula</w:t>
            </w:r>
            <w:r w:rsidR="00881EFD">
              <w:t xml:space="preserve"> anterior</w:t>
            </w:r>
            <w:r w:rsidRPr="008A1490">
              <w:t xml:space="preserve">, serán rechazadas por el Contratante por incumplimiento.  </w:t>
            </w:r>
          </w:p>
          <w:p w:rsidR="00A55704" w:rsidRPr="008A1490" w:rsidRDefault="00A55704" w:rsidP="00E375F6">
            <w:pPr>
              <w:spacing w:after="200"/>
              <w:ind w:left="612" w:hanging="612"/>
              <w:jc w:val="both"/>
            </w:pPr>
            <w:r w:rsidRPr="008A1490">
              <w:t>18.6</w:t>
            </w:r>
            <w:r w:rsidRPr="008A1490">
              <w:tab/>
              <w:t xml:space="preserve">La </w:t>
            </w:r>
            <w:r w:rsidR="00C25A96" w:rsidRPr="008A1490">
              <w:t xml:space="preserve">Garantía </w:t>
            </w:r>
            <w:r w:rsidRPr="008A1490">
              <w:t xml:space="preserve">de </w:t>
            </w:r>
            <w:r w:rsidRPr="000B74D3">
              <w:t>Mantenimiento</w:t>
            </w:r>
            <w:r w:rsidRPr="008A1490">
              <w:t xml:space="preserve"> de Oferta de los Oferentes cuyas </w:t>
            </w:r>
            <w:r w:rsidR="00D11ABF" w:rsidRPr="008A1490">
              <w:t>o</w:t>
            </w:r>
            <w:r w:rsidRPr="008A1490">
              <w:t xml:space="preserve">fertas no fueron seleccionadas serán devueltas inmediatamente después de que el Oferente seleccionado suministre su </w:t>
            </w:r>
            <w:r w:rsidR="00C25A96" w:rsidRPr="008A1490">
              <w:t xml:space="preserve">Garantía </w:t>
            </w:r>
            <w:r w:rsidRPr="008A1490">
              <w:t>de Cumplimiento.</w:t>
            </w:r>
          </w:p>
          <w:p w:rsidR="00A55704" w:rsidRPr="008A1490" w:rsidRDefault="00A55704" w:rsidP="008A1490">
            <w:pPr>
              <w:spacing w:after="200"/>
              <w:ind w:left="882" w:hanging="882"/>
              <w:jc w:val="both"/>
            </w:pPr>
            <w:r w:rsidRPr="008A1490">
              <w:t xml:space="preserve">18.7La </w:t>
            </w:r>
            <w:r w:rsidR="00C25A96" w:rsidRPr="008A1490">
              <w:t xml:space="preserve">Garantía </w:t>
            </w:r>
            <w:r w:rsidRPr="008A1490">
              <w:t xml:space="preserve">de </w:t>
            </w:r>
            <w:r w:rsidRPr="000B74D3">
              <w:t>Mantenimiento</w:t>
            </w:r>
            <w:r w:rsidRPr="008A1490">
              <w:t xml:space="preserve"> de la Oferta se podrá hacer efectiva si:</w:t>
            </w:r>
          </w:p>
          <w:p w:rsidR="00A55704" w:rsidRPr="008A1490" w:rsidRDefault="00A55704" w:rsidP="00E375F6">
            <w:pPr>
              <w:spacing w:after="240"/>
              <w:ind w:left="1152" w:hanging="612"/>
              <w:jc w:val="both"/>
            </w:pPr>
            <w:r w:rsidRPr="008A1490">
              <w:t xml:space="preserve">(a) </w:t>
            </w:r>
            <w:r w:rsidRPr="008A1490">
              <w:tab/>
              <w:t xml:space="preserve">el Oferente retira su Oferta durante el período de validez de la Oferta especificado por el Oferente </w:t>
            </w:r>
            <w:r w:rsidR="008730F0" w:rsidRPr="008A1490">
              <w:t>en la</w:t>
            </w:r>
            <w:r w:rsidRPr="008A1490">
              <w:t xml:space="preserve"> Oferta, salvo lo estipulado en la Subcláusula 16.2 de las IAO; o</w:t>
            </w:r>
          </w:p>
          <w:p w:rsidR="00A55704" w:rsidRPr="008A1490" w:rsidRDefault="00A55704" w:rsidP="00E375F6">
            <w:pPr>
              <w:spacing w:after="240"/>
              <w:ind w:left="1152" w:hanging="612"/>
              <w:jc w:val="both"/>
            </w:pPr>
            <w:r w:rsidRPr="008A1490">
              <w:t>(b)</w:t>
            </w:r>
            <w:r w:rsidRPr="008A1490">
              <w:tab/>
              <w:t>el Oferente seleccionado no acepta las correcciones al Precio de su Oferta, de conformidad con la Subcláusula 2</w:t>
            </w:r>
            <w:r w:rsidR="007E744F" w:rsidRPr="008A1490">
              <w:t>9</w:t>
            </w:r>
            <w:r w:rsidRPr="008A1490">
              <w:t xml:space="preserve"> de las IAO; </w:t>
            </w:r>
          </w:p>
          <w:p w:rsidR="00A55704" w:rsidRPr="008A1490" w:rsidRDefault="00A55704" w:rsidP="007E583C">
            <w:pPr>
              <w:ind w:left="1152" w:hanging="612"/>
              <w:jc w:val="both"/>
            </w:pPr>
            <w:r w:rsidRPr="008A1490">
              <w:lastRenderedPageBreak/>
              <w:t>(c)</w:t>
            </w:r>
            <w:r w:rsidRPr="008A1490">
              <w:tab/>
              <w:t>si el Oferente seleccionado no cumple dentro del plazo estipulado con:</w:t>
            </w:r>
          </w:p>
          <w:p w:rsidR="00A55704" w:rsidRPr="008A1490" w:rsidRDefault="00A55704" w:rsidP="007E583C">
            <w:pPr>
              <w:ind w:left="1692" w:hanging="540"/>
              <w:jc w:val="both"/>
            </w:pPr>
            <w:r w:rsidRPr="008A1490">
              <w:t>(i)</w:t>
            </w:r>
            <w:r w:rsidRPr="008A1490">
              <w:tab/>
              <w:t>firmar el Contrato; o</w:t>
            </w:r>
          </w:p>
          <w:p w:rsidR="00A55704" w:rsidRPr="008A1490" w:rsidRDefault="00A55704" w:rsidP="00E375F6">
            <w:pPr>
              <w:spacing w:after="240"/>
              <w:ind w:left="1692" w:hanging="540"/>
              <w:jc w:val="both"/>
            </w:pPr>
            <w:r w:rsidRPr="008A1490">
              <w:t>(ii)</w:t>
            </w:r>
            <w:r w:rsidRPr="008A1490">
              <w:tab/>
              <w:t xml:space="preserve">suministrar la </w:t>
            </w:r>
            <w:r w:rsidR="00C25A96" w:rsidRPr="008A1490">
              <w:t xml:space="preserve">Garantía </w:t>
            </w:r>
            <w:r w:rsidRPr="008A1490">
              <w:t>de Cumplimiento solicitada.</w:t>
            </w:r>
          </w:p>
          <w:p w:rsidR="00A55704" w:rsidRPr="008A1490" w:rsidRDefault="00A55704" w:rsidP="00AE47D5">
            <w:pPr>
              <w:spacing w:after="240"/>
              <w:ind w:left="612" w:hanging="540"/>
              <w:jc w:val="both"/>
            </w:pPr>
            <w:r w:rsidRPr="008A1490">
              <w:t xml:space="preserve">18.8 La </w:t>
            </w:r>
            <w:r w:rsidR="00C25A96" w:rsidRPr="008A1490">
              <w:t xml:space="preserve">Garantía </w:t>
            </w:r>
            <w:r w:rsidRPr="008A1490">
              <w:t xml:space="preserve">de </w:t>
            </w:r>
            <w:r w:rsidRPr="000B74D3">
              <w:t>Mantenimiento</w:t>
            </w:r>
            <w:r w:rsidRPr="008A1490">
              <w:t xml:space="preserve"> de la Oferta de un Consorcio deberá ser emitida en nombre del Consorcio que presenta la Oferta. </w:t>
            </w:r>
          </w:p>
        </w:tc>
      </w:tr>
      <w:tr w:rsidR="00A55704" w:rsidRPr="000B74D3" w:rsidTr="00382538">
        <w:trPr>
          <w:gridAfter w:val="1"/>
          <w:wAfter w:w="10" w:type="dxa"/>
          <w:trHeight w:val="8307"/>
        </w:trPr>
        <w:tc>
          <w:tcPr>
            <w:tcW w:w="2277" w:type="dxa"/>
            <w:gridSpan w:val="2"/>
          </w:tcPr>
          <w:p w:rsidR="00A55704" w:rsidRPr="000B74D3" w:rsidRDefault="00A55704" w:rsidP="003260DD">
            <w:pPr>
              <w:pStyle w:val="Titulo3"/>
            </w:pPr>
            <w:bookmarkStart w:id="38" w:name="_Toc115773995"/>
            <w:bookmarkStart w:id="39" w:name="_Toc479256761"/>
            <w:r w:rsidRPr="000B74D3">
              <w:lastRenderedPageBreak/>
              <w:t>19. Ofertas   alternativas de los Oferentes</w:t>
            </w:r>
            <w:bookmarkEnd w:id="38"/>
            <w:bookmarkEnd w:id="39"/>
          </w:p>
        </w:tc>
        <w:tc>
          <w:tcPr>
            <w:tcW w:w="7701" w:type="dxa"/>
            <w:gridSpan w:val="2"/>
          </w:tcPr>
          <w:p w:rsidR="00A55704" w:rsidRPr="000B74D3" w:rsidRDefault="00A55704" w:rsidP="00E7481E">
            <w:pPr>
              <w:pStyle w:val="Outline"/>
              <w:suppressAutoHyphens/>
              <w:spacing w:before="0" w:after="200"/>
              <w:ind w:left="612" w:hanging="612"/>
              <w:jc w:val="both"/>
              <w:rPr>
                <w:kern w:val="0"/>
                <w:szCs w:val="24"/>
                <w:lang w:val="es-ES_tradnl"/>
              </w:rPr>
            </w:pPr>
            <w:r w:rsidRPr="000B74D3">
              <w:rPr>
                <w:kern w:val="0"/>
                <w:szCs w:val="24"/>
                <w:lang w:val="es-ES_tradnl"/>
              </w:rPr>
              <w:t>19.1</w:t>
            </w:r>
            <w:r w:rsidRPr="000B74D3">
              <w:rPr>
                <w:kern w:val="0"/>
                <w:szCs w:val="24"/>
                <w:lang w:val="es-ES_tradnl"/>
              </w:rPr>
              <w:tab/>
              <w:t xml:space="preserve">No se considerarán Ofertas alternativas </w:t>
            </w:r>
            <w:r w:rsidRPr="000B74D3">
              <w:rPr>
                <w:b/>
                <w:kern w:val="0"/>
                <w:szCs w:val="24"/>
                <w:lang w:val="es-ES_tradnl"/>
              </w:rPr>
              <w:t>a menos que específicamente se estipule en los DDL</w:t>
            </w:r>
            <w:r w:rsidRPr="000B74D3">
              <w:rPr>
                <w:b/>
                <w:bCs/>
                <w:kern w:val="0"/>
                <w:szCs w:val="24"/>
                <w:lang w:val="es-ES_tradnl"/>
              </w:rPr>
              <w:t>.</w:t>
            </w:r>
            <w:r w:rsidRPr="000B74D3">
              <w:rPr>
                <w:kern w:val="0"/>
                <w:szCs w:val="24"/>
                <w:lang w:val="es-ES_tradnl"/>
              </w:rPr>
              <w:t xml:space="preserve"> Si se permiten, las Subcláusulas </w:t>
            </w:r>
            <w:r w:rsidR="007A2627" w:rsidRPr="000B74D3">
              <w:rPr>
                <w:kern w:val="0"/>
                <w:szCs w:val="24"/>
                <w:lang w:val="es-ES_tradnl"/>
              </w:rPr>
              <w:t>1</w:t>
            </w:r>
            <w:r w:rsidR="007A2627">
              <w:rPr>
                <w:kern w:val="0"/>
                <w:szCs w:val="24"/>
                <w:lang w:val="es-ES_tradnl"/>
              </w:rPr>
              <w:t>9</w:t>
            </w:r>
            <w:r w:rsidRPr="000B74D3">
              <w:rPr>
                <w:kern w:val="0"/>
                <w:szCs w:val="24"/>
                <w:lang w:val="es-ES_tradnl"/>
              </w:rPr>
              <w:t>.1 y 1</w:t>
            </w:r>
            <w:r w:rsidR="007A2627">
              <w:rPr>
                <w:kern w:val="0"/>
                <w:szCs w:val="24"/>
                <w:lang w:val="es-ES_tradnl"/>
              </w:rPr>
              <w:t>9</w:t>
            </w:r>
            <w:r w:rsidRPr="000B74D3">
              <w:rPr>
                <w:kern w:val="0"/>
                <w:szCs w:val="24"/>
                <w:lang w:val="es-ES_tradnl"/>
              </w:rPr>
              <w:t xml:space="preserve">.2 de las IAO regirán y </w:t>
            </w:r>
            <w:r w:rsidRPr="000B74D3">
              <w:rPr>
                <w:b/>
                <w:kern w:val="0"/>
                <w:szCs w:val="24"/>
                <w:lang w:val="es-ES_tradnl"/>
              </w:rPr>
              <w:t xml:space="preserve">en los DDL se especificará </w:t>
            </w:r>
            <w:r w:rsidRPr="000B74D3">
              <w:rPr>
                <w:kern w:val="0"/>
                <w:szCs w:val="24"/>
                <w:lang w:val="es-ES_tradnl"/>
              </w:rPr>
              <w:t xml:space="preserve">cuál de las siguientes opciones se permitirá: </w:t>
            </w:r>
          </w:p>
          <w:p w:rsidR="00A55704" w:rsidRPr="000B74D3" w:rsidRDefault="00A55704" w:rsidP="00E7481E">
            <w:pPr>
              <w:pStyle w:val="Outline"/>
              <w:suppressAutoHyphens/>
              <w:spacing w:before="0" w:after="200"/>
              <w:ind w:left="1152" w:hanging="540"/>
              <w:jc w:val="both"/>
              <w:rPr>
                <w:szCs w:val="24"/>
                <w:lang w:val="es-CO"/>
              </w:rPr>
            </w:pPr>
            <w:r w:rsidRPr="000B74D3">
              <w:rPr>
                <w:kern w:val="0"/>
                <w:szCs w:val="24"/>
                <w:lang w:val="es-ES_tradnl"/>
              </w:rPr>
              <w:t>(a)</w:t>
            </w:r>
            <w:r w:rsidRPr="000B74D3">
              <w:rPr>
                <w:kern w:val="0"/>
                <w:szCs w:val="24"/>
                <w:lang w:val="es-ES_tradnl"/>
              </w:rPr>
              <w:tab/>
            </w:r>
            <w:r w:rsidRPr="000B74D3">
              <w:rPr>
                <w:b/>
                <w:kern w:val="0"/>
                <w:szCs w:val="24"/>
                <w:lang w:val="es-ES_tradnl"/>
              </w:rPr>
              <w:t>Opción Uno</w:t>
            </w:r>
            <w:r w:rsidRPr="000B74D3">
              <w:rPr>
                <w:kern w:val="0"/>
                <w:szCs w:val="24"/>
                <w:lang w:val="es-ES_tradnl"/>
              </w:rPr>
              <w:t xml:space="preserve">: </w:t>
            </w:r>
            <w:r w:rsidRPr="000B74D3">
              <w:rPr>
                <w:szCs w:val="24"/>
                <w:lang w:val="es-CO"/>
              </w:rPr>
              <w:t>Un Oferente podrá presentar Ofertas alternativas conjuntamente con su Oferta básica. El Contratante considerará solamente las Ofertas alternativas presentadas por el Oferente cuya Oferta básica haya sido determinada como la Oferta evaluada de menor precio.</w:t>
            </w:r>
          </w:p>
          <w:p w:rsidR="00A55704" w:rsidRPr="000B74D3" w:rsidRDefault="00A55704" w:rsidP="00E7481E">
            <w:pPr>
              <w:spacing w:after="200"/>
              <w:ind w:left="1152" w:hanging="540"/>
              <w:jc w:val="both"/>
              <w:rPr>
                <w:lang w:val="es-CO"/>
              </w:rPr>
            </w:pPr>
            <w:r w:rsidRPr="000B74D3">
              <w:rPr>
                <w:lang w:val="es-CO"/>
              </w:rPr>
              <w:t>(b)</w:t>
            </w:r>
            <w:r w:rsidRPr="000B74D3">
              <w:rPr>
                <w:lang w:val="es-CO"/>
              </w:rPr>
              <w:tab/>
            </w:r>
            <w:r w:rsidRPr="000B74D3">
              <w:rPr>
                <w:b/>
                <w:lang w:val="es-CO"/>
              </w:rPr>
              <w:t>Opción Dos</w:t>
            </w:r>
            <w:r w:rsidRPr="000B74D3">
              <w:rPr>
                <w:lang w:val="es-CO"/>
              </w:rPr>
              <w:t xml:space="preserve">: </w:t>
            </w:r>
            <w:r w:rsidRPr="000B74D3">
              <w:t xml:space="preserve">Un Oferente podrá presentar una Oferta alternativa con o sin una Oferta para el caso básico. </w:t>
            </w:r>
            <w:r w:rsidRPr="000B74D3">
              <w:rPr>
                <w:lang w:val="es-CO"/>
              </w:rPr>
              <w:t xml:space="preserve">Todas las Ofertas recibidas para el caso básico, así como las Ofertas alternativas que cumplan con las Especificaciones y los requisitos de funcionamiento de la Sección VII, serán evaluadas sobre la base de sus propios méritos. </w:t>
            </w:r>
          </w:p>
          <w:p w:rsidR="00A55704" w:rsidRDefault="00A55704" w:rsidP="00E7481E">
            <w:pPr>
              <w:spacing w:after="200"/>
              <w:ind w:left="619" w:hanging="547"/>
              <w:jc w:val="both"/>
              <w:rPr>
                <w:lang w:val="es-CO"/>
              </w:rPr>
            </w:pPr>
            <w:r w:rsidRPr="000B74D3">
              <w:rPr>
                <w:lang w:val="es-CO"/>
              </w:rPr>
              <w:t>19.2</w:t>
            </w:r>
            <w:r w:rsidRPr="000B74D3">
              <w:rPr>
                <w:lang w:val="es-CO"/>
              </w:rPr>
              <w:tab/>
            </w:r>
            <w:r w:rsidR="00E71860">
              <w:rPr>
                <w:lang w:val="es-CO"/>
              </w:rPr>
              <w:t xml:space="preserve">Las </w:t>
            </w:r>
            <w:r w:rsidRPr="000B74D3">
              <w:rPr>
                <w:lang w:val="es-CO"/>
              </w:rPr>
              <w:t xml:space="preserve">Ofertas alternativas deberán proporcionar toda la información necesaria para su completa evaluación por parte del Contratante, incluyendo los cálculos de diseño, las especificaciones técnicas, el desglose de los precios, los métodos de construcción propuestos y otros detalles pertinentes. </w:t>
            </w:r>
          </w:p>
          <w:p w:rsidR="00382538" w:rsidRPr="00E7481E" w:rsidRDefault="00382538" w:rsidP="00E7481E">
            <w:pPr>
              <w:spacing w:after="200"/>
              <w:ind w:left="619" w:hanging="547"/>
              <w:jc w:val="both"/>
              <w:rPr>
                <w:lang w:val="es-MX"/>
              </w:rPr>
            </w:pPr>
          </w:p>
        </w:tc>
      </w:tr>
      <w:tr w:rsidR="00A55704" w:rsidRPr="000B74D3" w:rsidTr="00382538">
        <w:trPr>
          <w:gridAfter w:val="1"/>
          <w:wAfter w:w="10" w:type="dxa"/>
          <w:trHeight w:val="9297"/>
        </w:trPr>
        <w:tc>
          <w:tcPr>
            <w:tcW w:w="2277" w:type="dxa"/>
            <w:gridSpan w:val="2"/>
          </w:tcPr>
          <w:p w:rsidR="008A1490" w:rsidRDefault="00A55704" w:rsidP="003260DD">
            <w:pPr>
              <w:pStyle w:val="Titulo3"/>
            </w:pPr>
            <w:bookmarkStart w:id="40" w:name="_Toc115773996"/>
            <w:bookmarkStart w:id="41" w:name="_Toc479256762"/>
            <w:r w:rsidRPr="000B74D3">
              <w:lastRenderedPageBreak/>
              <w:t>20.</w:t>
            </w:r>
            <w:r w:rsidRPr="000B74D3">
              <w:tab/>
              <w:t>Formato y firma de la Oferta</w:t>
            </w:r>
            <w:bookmarkEnd w:id="40"/>
            <w:bookmarkEnd w:id="41"/>
          </w:p>
          <w:p w:rsidR="008A1490" w:rsidRPr="008A1490" w:rsidRDefault="008A1490" w:rsidP="008A1490"/>
          <w:p w:rsidR="008A1490" w:rsidRPr="008A1490" w:rsidRDefault="008A1490" w:rsidP="008A1490"/>
          <w:p w:rsidR="008A1490" w:rsidRPr="008A1490" w:rsidRDefault="008A1490" w:rsidP="008A1490"/>
          <w:p w:rsidR="008A1490" w:rsidRPr="008A1490" w:rsidRDefault="008A1490" w:rsidP="008A1490"/>
          <w:p w:rsidR="008A1490" w:rsidRPr="008A1490" w:rsidRDefault="008A1490" w:rsidP="008A1490"/>
          <w:p w:rsidR="008A1490" w:rsidRPr="008A1490" w:rsidRDefault="008A1490" w:rsidP="008A1490"/>
          <w:p w:rsidR="008A1490" w:rsidRPr="008A1490" w:rsidRDefault="008A1490" w:rsidP="008A1490"/>
          <w:p w:rsidR="008A1490" w:rsidRPr="008A1490" w:rsidRDefault="008A1490" w:rsidP="008A1490"/>
          <w:p w:rsidR="008A1490" w:rsidRPr="008A1490" w:rsidRDefault="008A1490" w:rsidP="008A1490"/>
          <w:p w:rsidR="008A1490" w:rsidRPr="008A1490" w:rsidRDefault="008A1490" w:rsidP="008A1490"/>
          <w:p w:rsidR="008A1490" w:rsidRPr="008A1490" w:rsidRDefault="008A1490" w:rsidP="008A1490"/>
          <w:p w:rsidR="008A1490" w:rsidRPr="008A1490" w:rsidRDefault="008A1490" w:rsidP="008A1490"/>
          <w:p w:rsidR="008A1490" w:rsidRPr="008A1490" w:rsidRDefault="008A1490" w:rsidP="008A1490"/>
          <w:p w:rsidR="008A1490" w:rsidRDefault="008A1490" w:rsidP="008A1490"/>
          <w:p w:rsidR="008A1490" w:rsidRDefault="008A1490" w:rsidP="008A1490"/>
          <w:p w:rsidR="00A55704" w:rsidRPr="008A1490" w:rsidRDefault="00A55704" w:rsidP="008A1490"/>
        </w:tc>
        <w:tc>
          <w:tcPr>
            <w:tcW w:w="7701" w:type="dxa"/>
            <w:gridSpan w:val="2"/>
          </w:tcPr>
          <w:p w:rsidR="00A55704" w:rsidRPr="000B74D3" w:rsidRDefault="00A55704" w:rsidP="00E375F6">
            <w:pPr>
              <w:spacing w:after="240"/>
              <w:ind w:left="619" w:hanging="619"/>
              <w:jc w:val="both"/>
              <w:rPr>
                <w:lang w:val="es-MX"/>
              </w:rPr>
            </w:pPr>
            <w:r w:rsidRPr="000B74D3">
              <w:t>20.1</w:t>
            </w:r>
            <w:r w:rsidRPr="000B74D3">
              <w:tab/>
            </w:r>
            <w:r w:rsidRPr="000B74D3">
              <w:rPr>
                <w:lang w:val="es-MX"/>
              </w:rPr>
              <w:t>El Oferente preparará un original de los documentos que comprenden la Oferta según se describe en la Cláusula 13 de las IAO, el cual deberá formar</w:t>
            </w:r>
            <w:r w:rsidR="00745A58">
              <w:rPr>
                <w:lang w:val="es-MX"/>
              </w:rPr>
              <w:t xml:space="preserve"> parte del volumen que contenga </w:t>
            </w:r>
            <w:r w:rsidRPr="000B74D3">
              <w:rPr>
                <w:lang w:val="es-MX"/>
              </w:rPr>
              <w:t xml:space="preserve">la Oferta, y lo marcará claramente como “ORIGINAL”. Además el Oferente deberá presentar el número de copias de la Oferta </w:t>
            </w:r>
            <w:r w:rsidRPr="000B74D3">
              <w:rPr>
                <w:b/>
                <w:lang w:val="es-MX"/>
              </w:rPr>
              <w:t>que se indica en los DDL</w:t>
            </w:r>
            <w:r w:rsidRPr="000B74D3">
              <w:rPr>
                <w:lang w:val="es-MX"/>
              </w:rPr>
              <w:t xml:space="preserve"> y marcar claramente cada ejemplar como “COPIA”. En caso de discrepancia entre el original y las copias, el texto del original  prevalecerá sobre el de las copias.</w:t>
            </w:r>
          </w:p>
          <w:p w:rsidR="00A55704" w:rsidRPr="000B74D3" w:rsidRDefault="00A55704" w:rsidP="00B7500D">
            <w:pPr>
              <w:numPr>
                <w:ilvl w:val="1"/>
                <w:numId w:val="8"/>
              </w:numPr>
              <w:spacing w:after="240"/>
              <w:ind w:left="581" w:hanging="581"/>
              <w:jc w:val="both"/>
              <w:rPr>
                <w:lang w:val="es-MX"/>
              </w:rPr>
            </w:pPr>
            <w:r w:rsidRPr="000B74D3">
              <w:rPr>
                <w:lang w:val="es-MX"/>
              </w:rPr>
              <w:t xml:space="preserve">El original y todas las copias de la Oferta deberán ser </w:t>
            </w:r>
            <w:r w:rsidR="00A92D00">
              <w:rPr>
                <w:lang w:val="es-MX"/>
              </w:rPr>
              <w:t xml:space="preserve">presentadas </w:t>
            </w:r>
            <w:r w:rsidRPr="003B604C">
              <w:rPr>
                <w:lang w:val="es-MX"/>
              </w:rPr>
              <w:t xml:space="preserve">mecanografiadas o </w:t>
            </w:r>
            <w:r w:rsidR="003B604C" w:rsidRPr="003B604C">
              <w:rPr>
                <w:lang w:val="es-MX"/>
              </w:rPr>
              <w:t xml:space="preserve">escritas </w:t>
            </w:r>
            <w:r w:rsidRPr="000B74D3">
              <w:rPr>
                <w:lang w:val="es-MX"/>
              </w:rPr>
              <w:t>con tinta indeleble y deberán estar firmadas por la persona o personas debidamente autorizadas para firmar en nombre del Oferente, de conformidad con la Subcláusula 5.</w:t>
            </w:r>
            <w:r w:rsidR="00A70BD3">
              <w:rPr>
                <w:lang w:val="es-MX"/>
              </w:rPr>
              <w:t>4</w:t>
            </w:r>
            <w:r w:rsidRPr="000B74D3">
              <w:rPr>
                <w:lang w:val="es-MX"/>
              </w:rPr>
              <w:t xml:space="preserve"> de las IAO. Todas las páginas de la Oferta </w:t>
            </w:r>
            <w:r w:rsidR="00A55533">
              <w:rPr>
                <w:lang w:val="es-MX"/>
              </w:rPr>
              <w:t>original y sus copias serán firmadas en todas sus hojas por el Oferente o por quien tenga su representación legal.</w:t>
            </w:r>
          </w:p>
          <w:p w:rsidR="00A55704" w:rsidRPr="000B74D3" w:rsidRDefault="00A55704" w:rsidP="007C05E3">
            <w:pPr>
              <w:numPr>
                <w:ilvl w:val="1"/>
                <w:numId w:val="8"/>
              </w:numPr>
              <w:spacing w:after="240"/>
              <w:ind w:left="581" w:hanging="581"/>
              <w:jc w:val="both"/>
              <w:rPr>
                <w:lang w:val="es-MX"/>
              </w:rPr>
            </w:pPr>
            <w:r w:rsidRPr="000B74D3">
              <w:rPr>
                <w:lang w:val="es-MX"/>
              </w:rPr>
              <w:t xml:space="preserve">La Oferta no podrá contener enmiendas borrones o raspaduras en el precio o en otra información esencial prevista con ese </w:t>
            </w:r>
            <w:r w:rsidR="005A4ABA" w:rsidRPr="000B74D3">
              <w:rPr>
                <w:lang w:val="es-MX"/>
              </w:rPr>
              <w:t>carácter</w:t>
            </w:r>
            <w:r w:rsidRPr="000B74D3">
              <w:rPr>
                <w:lang w:val="es-MX"/>
              </w:rPr>
              <w:t xml:space="preserve"> en el </w:t>
            </w:r>
            <w:r w:rsidR="007C05E3">
              <w:rPr>
                <w:lang w:val="es-MX"/>
              </w:rPr>
              <w:t>Documento de Licitación</w:t>
            </w:r>
            <w:r w:rsidRPr="000B74D3">
              <w:rPr>
                <w:lang w:val="es-MX"/>
              </w:rPr>
              <w:t>, excepto  cuando hubieren sido expresamente salvadas por el firmante  lo cual deberá constar con claridad en la oferta y en sus copias.</w:t>
            </w:r>
          </w:p>
          <w:p w:rsidR="00A55704" w:rsidRDefault="00A55704" w:rsidP="008A1490">
            <w:pPr>
              <w:spacing w:after="240"/>
              <w:ind w:left="619" w:hanging="619"/>
              <w:jc w:val="both"/>
              <w:rPr>
                <w:lang w:val="es-MX"/>
              </w:rPr>
            </w:pPr>
            <w:r w:rsidRPr="000B74D3">
              <w:rPr>
                <w:lang w:val="es-MX"/>
              </w:rPr>
              <w:t>20.4</w:t>
            </w:r>
            <w:r w:rsidRPr="000B74D3">
              <w:rPr>
                <w:lang w:val="es-MX"/>
              </w:rPr>
              <w:tab/>
              <w:t xml:space="preserve">El Oferente proporcionará la información sobre comisiones o gratificaciones que se describe en el Formulario de la Oferta, si las hay, pagadas o por pagar a agentes en relación con esta Oferta, y con la ejecución del contrato si el Oferente resulta seleccionado. </w:t>
            </w:r>
          </w:p>
          <w:p w:rsidR="003260DD" w:rsidRDefault="003260DD" w:rsidP="008A1490">
            <w:pPr>
              <w:spacing w:after="240"/>
              <w:ind w:left="619" w:hanging="619"/>
              <w:jc w:val="both"/>
              <w:rPr>
                <w:lang w:val="es-MX"/>
              </w:rPr>
            </w:pPr>
          </w:p>
          <w:p w:rsidR="003260DD" w:rsidRDefault="003260DD" w:rsidP="008A1490">
            <w:pPr>
              <w:spacing w:after="240"/>
              <w:ind w:left="619" w:hanging="619"/>
              <w:jc w:val="both"/>
              <w:rPr>
                <w:lang w:val="es-MX"/>
              </w:rPr>
            </w:pPr>
          </w:p>
          <w:p w:rsidR="003260DD" w:rsidRDefault="003260DD" w:rsidP="008A1490">
            <w:pPr>
              <w:spacing w:after="240"/>
              <w:ind w:left="619" w:hanging="619"/>
              <w:jc w:val="both"/>
              <w:rPr>
                <w:lang w:val="es-MX"/>
              </w:rPr>
            </w:pPr>
          </w:p>
          <w:p w:rsidR="003260DD" w:rsidRDefault="003260DD" w:rsidP="008A1490">
            <w:pPr>
              <w:spacing w:after="240"/>
              <w:ind w:left="619" w:hanging="619"/>
              <w:jc w:val="both"/>
              <w:rPr>
                <w:lang w:val="es-MX"/>
              </w:rPr>
            </w:pPr>
          </w:p>
          <w:p w:rsidR="003260DD" w:rsidRDefault="003260DD" w:rsidP="008A1490">
            <w:pPr>
              <w:spacing w:after="240"/>
              <w:ind w:left="619" w:hanging="619"/>
              <w:jc w:val="both"/>
              <w:rPr>
                <w:lang w:val="es-MX"/>
              </w:rPr>
            </w:pPr>
          </w:p>
          <w:p w:rsidR="003260DD" w:rsidRDefault="003260DD" w:rsidP="008A1490">
            <w:pPr>
              <w:spacing w:after="240"/>
              <w:ind w:left="619" w:hanging="619"/>
              <w:jc w:val="both"/>
              <w:rPr>
                <w:lang w:val="es-MX"/>
              </w:rPr>
            </w:pPr>
          </w:p>
          <w:p w:rsidR="003260DD" w:rsidRDefault="003260DD" w:rsidP="008A1490">
            <w:pPr>
              <w:spacing w:after="240"/>
              <w:ind w:left="619" w:hanging="619"/>
              <w:jc w:val="both"/>
              <w:rPr>
                <w:lang w:val="es-MX"/>
              </w:rPr>
            </w:pPr>
          </w:p>
          <w:p w:rsidR="003260DD" w:rsidRDefault="003260DD" w:rsidP="008A1490">
            <w:pPr>
              <w:spacing w:after="240"/>
              <w:ind w:left="619" w:hanging="619"/>
              <w:jc w:val="both"/>
              <w:rPr>
                <w:lang w:val="es-MX"/>
              </w:rPr>
            </w:pPr>
          </w:p>
          <w:p w:rsidR="003260DD" w:rsidRDefault="003260DD" w:rsidP="008A1490">
            <w:pPr>
              <w:spacing w:after="240"/>
              <w:ind w:left="619" w:hanging="619"/>
              <w:jc w:val="both"/>
              <w:rPr>
                <w:lang w:val="es-MX"/>
              </w:rPr>
            </w:pPr>
          </w:p>
          <w:p w:rsidR="003260DD" w:rsidRPr="000B74D3" w:rsidRDefault="003260DD" w:rsidP="008A1490">
            <w:pPr>
              <w:spacing w:after="240"/>
              <w:ind w:left="619" w:hanging="619"/>
              <w:jc w:val="both"/>
              <w:rPr>
                <w:lang w:val="es-MX"/>
              </w:rPr>
            </w:pPr>
          </w:p>
        </w:tc>
      </w:tr>
      <w:tr w:rsidR="00A55704" w:rsidRPr="000B74D3" w:rsidTr="00382538">
        <w:trPr>
          <w:gridAfter w:val="1"/>
          <w:wAfter w:w="10" w:type="dxa"/>
          <w:trHeight w:val="360"/>
        </w:trPr>
        <w:tc>
          <w:tcPr>
            <w:tcW w:w="9978" w:type="dxa"/>
            <w:gridSpan w:val="4"/>
          </w:tcPr>
          <w:p w:rsidR="00A55704" w:rsidRPr="000B74D3" w:rsidRDefault="00A55704" w:rsidP="003260DD">
            <w:pPr>
              <w:pStyle w:val="Titulo2"/>
            </w:pPr>
            <w:bookmarkStart w:id="42" w:name="_Toc115773997"/>
            <w:bookmarkStart w:id="43" w:name="_Toc479256763"/>
            <w:r w:rsidRPr="000B74D3">
              <w:lastRenderedPageBreak/>
              <w:t>D. Presentación de las Ofertas</w:t>
            </w:r>
            <w:bookmarkEnd w:id="42"/>
            <w:bookmarkEnd w:id="43"/>
          </w:p>
        </w:tc>
      </w:tr>
      <w:tr w:rsidR="00A55704" w:rsidRPr="000B74D3" w:rsidTr="00382538">
        <w:trPr>
          <w:gridAfter w:val="1"/>
          <w:wAfter w:w="10" w:type="dxa"/>
          <w:trHeight w:val="8847"/>
        </w:trPr>
        <w:tc>
          <w:tcPr>
            <w:tcW w:w="2187" w:type="dxa"/>
          </w:tcPr>
          <w:p w:rsidR="00A55704" w:rsidRPr="000B74D3" w:rsidRDefault="00A55704" w:rsidP="003260DD">
            <w:pPr>
              <w:pStyle w:val="Titulo3"/>
            </w:pPr>
            <w:bookmarkStart w:id="44" w:name="_Toc115773998"/>
            <w:bookmarkStart w:id="45" w:name="_Toc479256764"/>
            <w:r w:rsidRPr="000B74D3">
              <w:t>21.</w:t>
            </w:r>
            <w:r w:rsidR="00AC3E9A">
              <w:rPr>
                <w:lang w:val="es-MX"/>
              </w:rPr>
              <w:t>P</w:t>
            </w:r>
            <w:r w:rsidRPr="000B74D3">
              <w:rPr>
                <w:lang w:val="es-MX"/>
              </w:rPr>
              <w:t>resentación, Sello</w:t>
            </w:r>
            <w:r w:rsidR="00F3421A">
              <w:rPr>
                <w:lang w:val="es-MX"/>
              </w:rPr>
              <w:t xml:space="preserve"> e</w:t>
            </w:r>
            <w:r w:rsidRPr="000B74D3">
              <w:rPr>
                <w:lang w:val="es-MX"/>
              </w:rPr>
              <w:t xml:space="preserve"> Identificación de las Ofertas</w:t>
            </w:r>
            <w:bookmarkEnd w:id="44"/>
            <w:bookmarkEnd w:id="45"/>
          </w:p>
        </w:tc>
        <w:tc>
          <w:tcPr>
            <w:tcW w:w="7791" w:type="dxa"/>
            <w:gridSpan w:val="3"/>
          </w:tcPr>
          <w:p w:rsidR="00A55704" w:rsidRDefault="00A55704" w:rsidP="001927D7">
            <w:pPr>
              <w:spacing w:after="100" w:afterAutospacing="1"/>
              <w:ind w:left="882" w:hanging="619"/>
              <w:jc w:val="both"/>
              <w:rPr>
                <w:spacing w:val="-3"/>
              </w:rPr>
            </w:pPr>
            <w:r w:rsidRPr="000B74D3">
              <w:t>21.1</w:t>
            </w:r>
            <w:r w:rsidRPr="000B74D3">
              <w:tab/>
            </w:r>
            <w:r w:rsidR="006C1F99">
              <w:rPr>
                <w:lang w:val="es-MX"/>
              </w:rPr>
              <w:t xml:space="preserve">Los Oferentes </w:t>
            </w:r>
            <w:r w:rsidRPr="000B74D3">
              <w:rPr>
                <w:lang w:val="es-MX"/>
              </w:rPr>
              <w:t xml:space="preserve">podrán enviar sus Ofertas por correo o entregarlas personalmente. En el caso de Ofertas enviadas por correo o entregadas personalmente, </w:t>
            </w:r>
            <w:r w:rsidRPr="000B74D3">
              <w:rPr>
                <w:spacing w:val="-3"/>
              </w:rPr>
              <w:t>el Oferente pondrá el original y todas las copias de la Oferta en dos sobres interiore</w:t>
            </w:r>
            <w:r w:rsidR="00E238F1">
              <w:rPr>
                <w:spacing w:val="-3"/>
              </w:rPr>
              <w:t>s, que cerrará</w:t>
            </w:r>
            <w:r w:rsidRPr="000B74D3">
              <w:rPr>
                <w:spacing w:val="-3"/>
              </w:rPr>
              <w:t xml:space="preserve"> e identificará claramente como </w:t>
            </w:r>
            <w:r w:rsidRPr="000B74D3">
              <w:rPr>
                <w:b/>
                <w:spacing w:val="-3"/>
              </w:rPr>
              <w:t>“</w:t>
            </w:r>
            <w:r w:rsidRPr="000B74D3">
              <w:rPr>
                <w:bCs/>
                <w:spacing w:val="-3"/>
              </w:rPr>
              <w:t>ORIGINAL” y “COPIAS”,</w:t>
            </w:r>
            <w:r w:rsidRPr="000B74D3">
              <w:rPr>
                <w:spacing w:val="-3"/>
              </w:rPr>
              <w:t xml:space="preserve"> según corresponda, y que colocará dentro de un sobre e</w:t>
            </w:r>
            <w:r w:rsidR="00E238F1">
              <w:rPr>
                <w:spacing w:val="-3"/>
              </w:rPr>
              <w:t>xterior que también deberá cerra</w:t>
            </w:r>
            <w:r w:rsidRPr="000B74D3">
              <w:rPr>
                <w:spacing w:val="-3"/>
              </w:rPr>
              <w:t>r.</w:t>
            </w:r>
          </w:p>
          <w:p w:rsidR="00E238F1" w:rsidRPr="000B74D3" w:rsidRDefault="00E238F1" w:rsidP="001927D7">
            <w:pPr>
              <w:spacing w:after="100" w:afterAutospacing="1"/>
              <w:ind w:left="882" w:hanging="619"/>
              <w:jc w:val="both"/>
              <w:rPr>
                <w:spacing w:val="-3"/>
              </w:rPr>
            </w:pPr>
            <w:r w:rsidRPr="007D66EE">
              <w:rPr>
                <w:lang w:val="es-MX"/>
              </w:rPr>
              <w:t>Los Oferentes también podrán presentar sus Ofertas electrónicamente por medio del sistema HonduCompras</w:t>
            </w:r>
            <w:r w:rsidR="00017603">
              <w:rPr>
                <w:lang w:val="es-MX"/>
              </w:rPr>
              <w:t xml:space="preserve"> </w:t>
            </w:r>
            <w:r w:rsidRPr="007D66EE">
              <w:rPr>
                <w:b/>
                <w:lang w:val="es-MX"/>
              </w:rPr>
              <w:t>cuando así se indique en los DDL</w:t>
            </w:r>
            <w:r w:rsidRPr="007D66EE">
              <w:rPr>
                <w:b/>
                <w:bCs/>
                <w:lang w:val="es-MX"/>
              </w:rPr>
              <w:t>.</w:t>
            </w:r>
            <w:r w:rsidRPr="007D66EE">
              <w:rPr>
                <w:lang w:val="es-MX"/>
              </w:rPr>
              <w:t xml:space="preserve"> Los Oferentes que presenten sus Ofertas electrónicamente seguirán los procedimientos </w:t>
            </w:r>
            <w:r w:rsidRPr="007D66EE">
              <w:rPr>
                <w:b/>
                <w:lang w:val="es-MX"/>
              </w:rPr>
              <w:t>indicados en los DDL</w:t>
            </w:r>
            <w:r w:rsidRPr="007D66EE">
              <w:rPr>
                <w:lang w:val="es-MX"/>
              </w:rPr>
              <w:t xml:space="preserve"> para la presentación de dichas Ofertas.</w:t>
            </w:r>
          </w:p>
          <w:p w:rsidR="00A55704" w:rsidRPr="000B74D3" w:rsidRDefault="00A55704" w:rsidP="002F0BFE">
            <w:pPr>
              <w:suppressAutoHyphens/>
              <w:spacing w:after="100" w:afterAutospacing="1"/>
              <w:ind w:left="612" w:hanging="360"/>
              <w:jc w:val="both"/>
              <w:rPr>
                <w:spacing w:val="-3"/>
              </w:rPr>
            </w:pPr>
            <w:r w:rsidRPr="000B74D3">
              <w:t>21.2</w:t>
            </w:r>
            <w:r w:rsidRPr="000B74D3">
              <w:tab/>
            </w:r>
            <w:r w:rsidRPr="000B74D3">
              <w:rPr>
                <w:spacing w:val="-3"/>
              </w:rPr>
              <w:t>Los sobres interiores y el sobre exterior deberán:</w:t>
            </w:r>
          </w:p>
          <w:p w:rsidR="00A55704" w:rsidRPr="000B74D3" w:rsidRDefault="00A55704" w:rsidP="002F0BFE">
            <w:pPr>
              <w:spacing w:after="100" w:afterAutospacing="1"/>
              <w:ind w:left="1422" w:hanging="360"/>
              <w:jc w:val="both"/>
              <w:rPr>
                <w:b/>
                <w:bCs/>
              </w:rPr>
            </w:pPr>
            <w:r w:rsidRPr="000B74D3">
              <w:t>(a)</w:t>
            </w:r>
            <w:r w:rsidRPr="000B74D3">
              <w:tab/>
              <w:t>estar dirigidos al Contratante a la dirección</w:t>
            </w:r>
            <w:r w:rsidRPr="000B74D3">
              <w:rPr>
                <w:rStyle w:val="Refdenotaalpie"/>
              </w:rPr>
              <w:footnoteReference w:id="3"/>
            </w:r>
            <w:r w:rsidRPr="000B74D3">
              <w:rPr>
                <w:b/>
              </w:rPr>
              <w:t>proporcionada en los DDL</w:t>
            </w:r>
            <w:r w:rsidRPr="000B74D3">
              <w:rPr>
                <w:bCs/>
              </w:rPr>
              <w:t>;</w:t>
            </w:r>
          </w:p>
          <w:p w:rsidR="00A55704" w:rsidRPr="000B74D3" w:rsidRDefault="00A55704" w:rsidP="002F0BFE">
            <w:pPr>
              <w:spacing w:after="100" w:afterAutospacing="1"/>
              <w:ind w:left="1422" w:hanging="360"/>
              <w:jc w:val="both"/>
              <w:rPr>
                <w:b/>
                <w:bCs/>
              </w:rPr>
            </w:pPr>
            <w:r w:rsidRPr="000B74D3">
              <w:t>(b)</w:t>
            </w:r>
            <w:r w:rsidRPr="000B74D3">
              <w:tab/>
              <w:t xml:space="preserve">llevar el nombre y número de identificación del </w:t>
            </w:r>
            <w:r w:rsidR="001F3D35">
              <w:t>Proceso</w:t>
            </w:r>
            <w:r w:rsidR="008E1420">
              <w:t xml:space="preserve"> </w:t>
            </w:r>
            <w:r w:rsidRPr="000B74D3">
              <w:rPr>
                <w:b/>
              </w:rPr>
              <w:t>indicados en los DDL y CEC</w:t>
            </w:r>
            <w:r w:rsidRPr="000B74D3">
              <w:rPr>
                <w:bCs/>
              </w:rPr>
              <w:t>; y</w:t>
            </w:r>
          </w:p>
          <w:p w:rsidR="00A55704" w:rsidRPr="000B74D3" w:rsidRDefault="00A55704" w:rsidP="002F0BFE">
            <w:pPr>
              <w:spacing w:after="100" w:afterAutospacing="1"/>
              <w:ind w:left="1422" w:hanging="360"/>
              <w:jc w:val="both"/>
              <w:rPr>
                <w:lang w:val="es-MX"/>
              </w:rPr>
            </w:pPr>
            <w:r w:rsidRPr="000B74D3">
              <w:t>(c)</w:t>
            </w:r>
            <w:r w:rsidRPr="000B74D3">
              <w:tab/>
              <w:t>llevar</w:t>
            </w:r>
            <w:r w:rsidRPr="000B74D3">
              <w:rPr>
                <w:lang w:val="es-MX"/>
              </w:rPr>
              <w:t xml:space="preserve"> la nota de advertencia </w:t>
            </w:r>
            <w:r w:rsidRPr="000B74D3">
              <w:rPr>
                <w:b/>
                <w:lang w:val="es-MX"/>
              </w:rPr>
              <w:t>indicada en los DDL</w:t>
            </w:r>
            <w:r w:rsidRPr="000B74D3">
              <w:rPr>
                <w:lang w:val="es-MX"/>
              </w:rPr>
              <w:t xml:space="preserve"> para evitar que la Oferta sea abierta antes de la hora y fecha de apertura de Ofertas </w:t>
            </w:r>
            <w:r w:rsidRPr="000B74D3">
              <w:rPr>
                <w:b/>
                <w:lang w:val="es-MX"/>
              </w:rPr>
              <w:t>indicadas en los DDL</w:t>
            </w:r>
            <w:r w:rsidRPr="000B74D3">
              <w:rPr>
                <w:b/>
                <w:bCs/>
                <w:lang w:val="es-MX"/>
              </w:rPr>
              <w:t>.</w:t>
            </w:r>
          </w:p>
          <w:p w:rsidR="00A55704" w:rsidRPr="000B74D3" w:rsidRDefault="00A55704" w:rsidP="001927D7">
            <w:pPr>
              <w:spacing w:after="100" w:afterAutospacing="1"/>
              <w:ind w:left="702" w:hanging="720"/>
              <w:jc w:val="both"/>
              <w:rPr>
                <w:spacing w:val="-3"/>
              </w:rPr>
            </w:pPr>
            <w:r w:rsidRPr="000B74D3">
              <w:rPr>
                <w:lang w:val="es-MX"/>
              </w:rPr>
              <w:t>21.3</w:t>
            </w:r>
            <w:r w:rsidRPr="000B74D3">
              <w:rPr>
                <w:lang w:val="es-MX"/>
              </w:rPr>
              <w:tab/>
            </w:r>
            <w:r w:rsidRPr="000B74D3">
              <w:rPr>
                <w:spacing w:val="-3"/>
              </w:rPr>
              <w:t>Además de la identificación requerida en la Sub cláusula 2</w:t>
            </w:r>
            <w:r w:rsidR="00F3421A">
              <w:rPr>
                <w:spacing w:val="-3"/>
              </w:rPr>
              <w:t>1</w:t>
            </w:r>
            <w:r w:rsidRPr="000B74D3">
              <w:rPr>
                <w:spacing w:val="-3"/>
              </w:rPr>
              <w:t xml:space="preserve">.2 de las IAO, los sobres </w:t>
            </w:r>
            <w:r w:rsidR="00710A0A">
              <w:rPr>
                <w:spacing w:val="-3"/>
              </w:rPr>
              <w:t>exterior</w:t>
            </w:r>
            <w:r w:rsidR="00AC3E9A">
              <w:rPr>
                <w:spacing w:val="-3"/>
              </w:rPr>
              <w:t>es</w:t>
            </w:r>
            <w:r w:rsidR="00017603">
              <w:rPr>
                <w:spacing w:val="-3"/>
              </w:rPr>
              <w:t xml:space="preserve"> </w:t>
            </w:r>
            <w:r w:rsidRPr="000B74D3">
              <w:rPr>
                <w:spacing w:val="-3"/>
              </w:rPr>
              <w:t>deberán llevar el nombre y la dirección del Oferente, con el fin de poderle devolver su Oferta sin abrir en caso de que la misma sea declarada Oferta tardía, de conformidad con la Cláusula 22 de las IAO.</w:t>
            </w:r>
          </w:p>
          <w:p w:rsidR="001927D7" w:rsidRDefault="00A55704" w:rsidP="00B13441">
            <w:pPr>
              <w:ind w:left="702" w:hanging="720"/>
              <w:jc w:val="both"/>
              <w:rPr>
                <w:lang w:val="es-MX"/>
              </w:rPr>
            </w:pPr>
            <w:r w:rsidRPr="000B74D3">
              <w:t>21.4</w:t>
            </w:r>
            <w:r w:rsidRPr="000B74D3">
              <w:tab/>
            </w:r>
            <w:r w:rsidRPr="000B74D3">
              <w:rPr>
                <w:lang w:val="es-MX"/>
              </w:rPr>
              <w:t>Si</w:t>
            </w:r>
            <w:r w:rsidR="000C168D">
              <w:rPr>
                <w:lang w:val="es-MX"/>
              </w:rPr>
              <w:t xml:space="preserve"> el sobre exterior no está cerra</w:t>
            </w:r>
            <w:r w:rsidRPr="000B74D3">
              <w:rPr>
                <w:lang w:val="es-MX"/>
              </w:rPr>
              <w:t>do e identificado como se ha indicado anteriormente, el Contratante no se responsabilizará en caso de que la Oferta se extra</w:t>
            </w:r>
            <w:r w:rsidRPr="000B74D3">
              <w:rPr>
                <w:b/>
                <w:lang w:val="es-MX"/>
              </w:rPr>
              <w:t>v</w:t>
            </w:r>
            <w:r w:rsidRPr="000B74D3">
              <w:rPr>
                <w:lang w:val="es-MX"/>
              </w:rPr>
              <w:t>íe o sea abierta prematuramente.</w:t>
            </w:r>
          </w:p>
          <w:p w:rsidR="00B13441" w:rsidRPr="000B74D3" w:rsidRDefault="00B13441" w:rsidP="00B13441">
            <w:pPr>
              <w:ind w:left="702" w:hanging="720"/>
              <w:jc w:val="both"/>
              <w:rPr>
                <w:lang w:val="es-MX"/>
              </w:rPr>
            </w:pPr>
          </w:p>
        </w:tc>
      </w:tr>
      <w:tr w:rsidR="00A55704" w:rsidRPr="000B74D3" w:rsidTr="00382538">
        <w:trPr>
          <w:gridAfter w:val="1"/>
          <w:wAfter w:w="10" w:type="dxa"/>
          <w:trHeight w:val="360"/>
        </w:trPr>
        <w:tc>
          <w:tcPr>
            <w:tcW w:w="2187" w:type="dxa"/>
          </w:tcPr>
          <w:p w:rsidR="00A55704" w:rsidRPr="000B74D3" w:rsidRDefault="00A55704" w:rsidP="003260DD">
            <w:pPr>
              <w:pStyle w:val="Titulo3"/>
            </w:pPr>
            <w:bookmarkStart w:id="46" w:name="_Toc115773999"/>
            <w:bookmarkStart w:id="47" w:name="_Toc479256765"/>
            <w:r w:rsidRPr="000B74D3">
              <w:t>22.Plazo para la presentación de las Ofertas</w:t>
            </w:r>
            <w:bookmarkEnd w:id="46"/>
            <w:bookmarkEnd w:id="47"/>
          </w:p>
        </w:tc>
        <w:tc>
          <w:tcPr>
            <w:tcW w:w="7791" w:type="dxa"/>
            <w:gridSpan w:val="3"/>
          </w:tcPr>
          <w:p w:rsidR="00A55704" w:rsidRPr="000B74D3" w:rsidRDefault="00A55704" w:rsidP="00E375F6">
            <w:pPr>
              <w:spacing w:after="200"/>
              <w:ind w:left="612" w:hanging="612"/>
              <w:jc w:val="both"/>
              <w:rPr>
                <w:b/>
                <w:bCs/>
                <w:lang w:val="es-MX"/>
              </w:rPr>
            </w:pPr>
            <w:r w:rsidRPr="000B74D3">
              <w:t>22.1</w:t>
            </w:r>
            <w:r w:rsidRPr="000B74D3">
              <w:tab/>
            </w:r>
            <w:r w:rsidRPr="000B74D3">
              <w:rPr>
                <w:lang w:val="es-MX"/>
              </w:rPr>
              <w:t>Las Ofertas deberán ser entregadas al Contratante en la dirección especificada conforme a la Subcláusula 2</w:t>
            </w:r>
            <w:r w:rsidR="007C3D78">
              <w:rPr>
                <w:lang w:val="es-MX"/>
              </w:rPr>
              <w:t>1</w:t>
            </w:r>
            <w:r w:rsidRPr="000B74D3">
              <w:rPr>
                <w:lang w:val="es-MX"/>
              </w:rPr>
              <w:t xml:space="preserve">.2 (a) de las IAO, a más tardar en la fecha y hora </w:t>
            </w:r>
            <w:r w:rsidRPr="000B74D3">
              <w:rPr>
                <w:b/>
                <w:lang w:val="es-MX"/>
              </w:rPr>
              <w:t>que se indican en los DDL</w:t>
            </w:r>
            <w:r w:rsidRPr="000B74D3">
              <w:rPr>
                <w:b/>
                <w:bCs/>
                <w:lang w:val="es-MX"/>
              </w:rPr>
              <w:t>.</w:t>
            </w:r>
          </w:p>
          <w:p w:rsidR="00A55704" w:rsidRPr="000B74D3" w:rsidRDefault="00A55704" w:rsidP="00E375F6">
            <w:pPr>
              <w:spacing w:after="200"/>
              <w:ind w:left="612" w:hanging="612"/>
              <w:jc w:val="both"/>
              <w:rPr>
                <w:lang w:val="es-MX"/>
              </w:rPr>
            </w:pPr>
            <w:r w:rsidRPr="000B74D3">
              <w:rPr>
                <w:lang w:val="es-MX"/>
              </w:rPr>
              <w:t>22.2</w:t>
            </w:r>
            <w:r w:rsidRPr="000B74D3">
              <w:rPr>
                <w:lang w:val="es-MX"/>
              </w:rPr>
              <w:tab/>
              <w:t xml:space="preserve">El  Contratante podrá extender el plazo para la presentación de Ofertas mediante una enmienda a los Documentos de Licitación, de conformidad con la Cláusula 11 de las IAO. En este caso todos los derechos y obligaciones del Contratante y de los Oferentes previamente </w:t>
            </w:r>
            <w:r w:rsidRPr="000B74D3">
              <w:rPr>
                <w:lang w:val="es-MX"/>
              </w:rPr>
              <w:lastRenderedPageBreak/>
              <w:t>sujetos a la fecha límite original para presentar las Ofertas quedarán sujetos a la nueva fecha límite.</w:t>
            </w:r>
          </w:p>
        </w:tc>
      </w:tr>
      <w:tr w:rsidR="00A55704" w:rsidRPr="000B74D3" w:rsidTr="00382538">
        <w:trPr>
          <w:gridAfter w:val="1"/>
          <w:wAfter w:w="10" w:type="dxa"/>
          <w:trHeight w:val="360"/>
        </w:trPr>
        <w:tc>
          <w:tcPr>
            <w:tcW w:w="2187" w:type="dxa"/>
          </w:tcPr>
          <w:p w:rsidR="00A55704" w:rsidRPr="000B74D3" w:rsidRDefault="00A55704" w:rsidP="003260DD">
            <w:pPr>
              <w:pStyle w:val="Titulo3"/>
            </w:pPr>
            <w:bookmarkStart w:id="48" w:name="_Toc115774000"/>
            <w:bookmarkStart w:id="49" w:name="_Toc479256766"/>
            <w:r w:rsidRPr="000B74D3">
              <w:lastRenderedPageBreak/>
              <w:t>23.</w:t>
            </w:r>
            <w:r w:rsidRPr="000B74D3">
              <w:tab/>
              <w:t>Ofertas tardías</w:t>
            </w:r>
            <w:bookmarkEnd w:id="48"/>
            <w:bookmarkEnd w:id="49"/>
          </w:p>
        </w:tc>
        <w:tc>
          <w:tcPr>
            <w:tcW w:w="7791" w:type="dxa"/>
            <w:gridSpan w:val="3"/>
          </w:tcPr>
          <w:p w:rsidR="00A55704" w:rsidRPr="000B74D3" w:rsidRDefault="00A55704" w:rsidP="00F3421A">
            <w:pPr>
              <w:suppressAutoHyphens/>
              <w:spacing w:after="200"/>
              <w:ind w:left="612" w:right="-72" w:hanging="612"/>
              <w:jc w:val="both"/>
              <w:rPr>
                <w:lang w:val="es-MX"/>
              </w:rPr>
            </w:pPr>
            <w:r w:rsidRPr="000B74D3">
              <w:t>23.1</w:t>
            </w:r>
            <w:r w:rsidRPr="000B74D3">
              <w:tab/>
            </w:r>
            <w:r w:rsidRPr="000B74D3">
              <w:rPr>
                <w:lang w:val="es-MX"/>
              </w:rPr>
              <w:t>Toda Oferta que reciba el Contratante después de la fecha y hora límite para la presentación de las Ofertas especificada de conformidad con la Cláusula 2</w:t>
            </w:r>
            <w:r w:rsidR="00F3421A">
              <w:rPr>
                <w:lang w:val="es-MX"/>
              </w:rPr>
              <w:t>2</w:t>
            </w:r>
            <w:r w:rsidRPr="000B74D3">
              <w:rPr>
                <w:lang w:val="es-MX"/>
              </w:rPr>
              <w:t xml:space="preserve"> de las IAO será devuelta al Oferente remitente sin abrir, lo cual se </w:t>
            </w:r>
            <w:r w:rsidR="00952C1A" w:rsidRPr="000B74D3">
              <w:rPr>
                <w:lang w:val="es-MX"/>
              </w:rPr>
              <w:t>hará</w:t>
            </w:r>
            <w:r w:rsidRPr="000B74D3">
              <w:rPr>
                <w:lang w:val="es-MX"/>
              </w:rPr>
              <w:t xml:space="preserve"> constar en el acta</w:t>
            </w:r>
            <w:r w:rsidRPr="00620EF8">
              <w:rPr>
                <w:lang w:val="es-MX"/>
              </w:rPr>
              <w:t>.</w:t>
            </w:r>
          </w:p>
        </w:tc>
      </w:tr>
      <w:tr w:rsidR="00A55704" w:rsidRPr="000B74D3" w:rsidTr="00382538">
        <w:trPr>
          <w:gridAfter w:val="1"/>
          <w:wAfter w:w="10" w:type="dxa"/>
          <w:trHeight w:val="1134"/>
        </w:trPr>
        <w:tc>
          <w:tcPr>
            <w:tcW w:w="2187" w:type="dxa"/>
          </w:tcPr>
          <w:p w:rsidR="00A55704" w:rsidRPr="000B74D3" w:rsidRDefault="00A55704" w:rsidP="003260DD">
            <w:pPr>
              <w:pStyle w:val="Titulo3"/>
            </w:pPr>
            <w:bookmarkStart w:id="50" w:name="_Toc479256767"/>
            <w:r w:rsidRPr="000B74D3">
              <w:t>24. Retiro, Sustitución y Modificación de la Oferta</w:t>
            </w:r>
            <w:bookmarkEnd w:id="50"/>
          </w:p>
        </w:tc>
        <w:tc>
          <w:tcPr>
            <w:tcW w:w="7791" w:type="dxa"/>
            <w:gridSpan w:val="3"/>
          </w:tcPr>
          <w:p w:rsidR="00A55704" w:rsidRPr="000B74D3" w:rsidRDefault="00A55704" w:rsidP="002F0BFE">
            <w:pPr>
              <w:suppressAutoHyphens/>
              <w:spacing w:after="200"/>
              <w:ind w:left="612" w:right="-72" w:hanging="612"/>
              <w:jc w:val="both"/>
            </w:pPr>
            <w:r w:rsidRPr="000B74D3">
              <w:t>24.1</w:t>
            </w:r>
            <w:r w:rsidRPr="000B74D3">
              <w:tab/>
              <w:t>Los Oferentes podrán retirar, sustituir o modificar</w:t>
            </w:r>
            <w:r w:rsidR="00017603">
              <w:t xml:space="preserve"> </w:t>
            </w:r>
            <w:r w:rsidRPr="000B74D3">
              <w:t xml:space="preserve">sus ofertas </w:t>
            </w:r>
            <w:r w:rsidRPr="000B74D3">
              <w:rPr>
                <w:lang w:val="es-MX"/>
              </w:rPr>
              <w:t xml:space="preserve">mediante una notificación por escrito </w:t>
            </w:r>
            <w:r w:rsidRPr="000B74D3">
              <w:rPr>
                <w:b/>
                <w:lang w:val="es-MX"/>
              </w:rPr>
              <w:t xml:space="preserve">antes de la fecha límite indicada en la Cláusula </w:t>
            </w:r>
            <w:r w:rsidR="00F900CB">
              <w:rPr>
                <w:b/>
                <w:lang w:val="es-MX"/>
              </w:rPr>
              <w:t>22.1</w:t>
            </w:r>
            <w:r w:rsidRPr="000B74D3">
              <w:rPr>
                <w:b/>
                <w:lang w:val="es-MX"/>
              </w:rPr>
              <w:t xml:space="preserve"> de las IAO</w:t>
            </w:r>
            <w:r w:rsidRPr="000B74D3">
              <w:rPr>
                <w:lang w:val="es-MX"/>
              </w:rPr>
              <w:t xml:space="preserve">. </w:t>
            </w:r>
          </w:p>
          <w:p w:rsidR="00A55704" w:rsidRPr="000B74D3" w:rsidRDefault="00A55704" w:rsidP="00E375F6">
            <w:pPr>
              <w:suppressAutoHyphens/>
              <w:spacing w:after="200"/>
              <w:ind w:left="612" w:right="-72" w:hanging="612"/>
              <w:jc w:val="both"/>
              <w:rPr>
                <w:lang w:val="es-MX"/>
              </w:rPr>
            </w:pPr>
            <w:r w:rsidRPr="000B74D3">
              <w:rPr>
                <w:lang w:val="es-MX"/>
              </w:rPr>
              <w:t>24.2</w:t>
            </w:r>
            <w:r w:rsidRPr="000B74D3">
              <w:rPr>
                <w:lang w:val="es-MX"/>
              </w:rPr>
              <w:tab/>
              <w:t>Toda notificación de retiro, sustitución o modificación de la Of</w:t>
            </w:r>
            <w:r w:rsidR="00E97301">
              <w:rPr>
                <w:lang w:val="es-MX"/>
              </w:rPr>
              <w:t>erta deberá ser preparada, cerra</w:t>
            </w:r>
            <w:r w:rsidRPr="000B74D3">
              <w:rPr>
                <w:lang w:val="es-MX"/>
              </w:rPr>
              <w:t xml:space="preserve">da, identificada y entregada de acuerdo con las estipulaciones de las Cláusulas </w:t>
            </w:r>
            <w:r w:rsidR="00F3421A">
              <w:rPr>
                <w:lang w:val="es-MX"/>
              </w:rPr>
              <w:t>20</w:t>
            </w:r>
            <w:r w:rsidRPr="000B74D3">
              <w:rPr>
                <w:lang w:val="es-MX"/>
              </w:rPr>
              <w:t>y 2</w:t>
            </w:r>
            <w:r w:rsidR="00F3421A">
              <w:rPr>
                <w:lang w:val="es-MX"/>
              </w:rPr>
              <w:t>1</w:t>
            </w:r>
            <w:r w:rsidRPr="000B74D3">
              <w:rPr>
                <w:lang w:val="es-MX"/>
              </w:rPr>
              <w:t xml:space="preserve"> de las IAO, y los sobres exteriores y los interiores debidamente marcados, </w:t>
            </w:r>
            <w:r w:rsidR="00E97301">
              <w:rPr>
                <w:b/>
                <w:lang w:val="es-MX"/>
              </w:rPr>
              <w:t>“RETIRO”, “SUSTITUCIÓN”</w:t>
            </w:r>
            <w:r w:rsidRPr="000B74D3">
              <w:rPr>
                <w:b/>
                <w:lang w:val="es-MX"/>
              </w:rPr>
              <w:t xml:space="preserve"> o “MODIFICACIÓN</w:t>
            </w:r>
            <w:r w:rsidRPr="000B74D3">
              <w:rPr>
                <w:lang w:val="es-MX"/>
              </w:rPr>
              <w:t>”, según corresponda.</w:t>
            </w:r>
          </w:p>
          <w:p w:rsidR="00A55704" w:rsidRPr="000B74D3" w:rsidRDefault="00A55704" w:rsidP="00E375F6">
            <w:pPr>
              <w:suppressAutoHyphens/>
              <w:spacing w:after="200"/>
              <w:ind w:left="612" w:right="-72" w:hanging="612"/>
              <w:jc w:val="both"/>
              <w:rPr>
                <w:lang w:val="es-MX"/>
              </w:rPr>
            </w:pPr>
            <w:r w:rsidRPr="000B74D3">
              <w:rPr>
                <w:lang w:val="es-MX"/>
              </w:rPr>
              <w:t>24.3</w:t>
            </w:r>
            <w:r w:rsidRPr="000B74D3">
              <w:rPr>
                <w:lang w:val="es-MX"/>
              </w:rPr>
              <w:tab/>
              <w:t>Las notificaciones de retiro, sustitución o modificación deberán ser entregadas al Contratante en la dirección especificada conforme a la Subcláusula 2</w:t>
            </w:r>
            <w:r w:rsidR="00A5453E">
              <w:rPr>
                <w:lang w:val="es-MX"/>
              </w:rPr>
              <w:t>1</w:t>
            </w:r>
            <w:r w:rsidRPr="000B74D3">
              <w:rPr>
                <w:lang w:val="es-MX"/>
              </w:rPr>
              <w:t xml:space="preserve">.2 (a) de las IAO, a más tardar en la fecha y hora </w:t>
            </w:r>
            <w:r w:rsidRPr="000B74D3">
              <w:rPr>
                <w:b/>
                <w:lang w:val="es-MX"/>
              </w:rPr>
              <w:t>que se indican en la Cláusula 2</w:t>
            </w:r>
            <w:r w:rsidR="00A5453E">
              <w:rPr>
                <w:b/>
                <w:lang w:val="es-MX"/>
              </w:rPr>
              <w:t>2</w:t>
            </w:r>
            <w:r w:rsidRPr="000B74D3">
              <w:rPr>
                <w:b/>
                <w:lang w:val="es-MX"/>
              </w:rPr>
              <w:t>.1 de los DDL.</w:t>
            </w:r>
          </w:p>
          <w:p w:rsidR="00A55704" w:rsidRPr="000B74D3" w:rsidRDefault="00A55704" w:rsidP="00E375F6">
            <w:pPr>
              <w:suppressAutoHyphens/>
              <w:spacing w:after="200"/>
              <w:ind w:left="612" w:hanging="612"/>
              <w:jc w:val="both"/>
              <w:rPr>
                <w:lang w:val="es-MX"/>
              </w:rPr>
            </w:pPr>
            <w:r w:rsidRPr="000B74D3">
              <w:rPr>
                <w:lang w:val="es-MX"/>
              </w:rPr>
              <w:t>24.4</w:t>
            </w:r>
            <w:r w:rsidRPr="000B74D3">
              <w:rPr>
                <w:lang w:val="es-MX"/>
              </w:rPr>
              <w:tab/>
              <w:t>El retiro de una Oferta en el intervalo entre la fecha de vencimiento del plazo para la presentación de Ofertas y la expiración del período de validez de las Ofertas indicado en los DDL de conformidad con la Subcláusula 16.1o del período prorrogado de conformidad con l</w:t>
            </w:r>
            <w:r w:rsidR="00E97301">
              <w:rPr>
                <w:lang w:val="es-MX"/>
              </w:rPr>
              <w:t xml:space="preserve">a Subcláusula 16.2 de las IAO, </w:t>
            </w:r>
            <w:r w:rsidR="00870952" w:rsidRPr="000B74D3">
              <w:rPr>
                <w:lang w:val="es-MX"/>
              </w:rPr>
              <w:t>dar</w:t>
            </w:r>
            <w:r w:rsidR="00870952">
              <w:rPr>
                <w:lang w:val="es-MX"/>
              </w:rPr>
              <w:t>á</w:t>
            </w:r>
            <w:r w:rsidRPr="000B74D3">
              <w:rPr>
                <w:lang w:val="es-MX"/>
              </w:rPr>
              <w:t xml:space="preserve"> lugar a que se haga efectiva la </w:t>
            </w:r>
            <w:r w:rsidR="001C6D69">
              <w:rPr>
                <w:lang w:val="es-MX"/>
              </w:rPr>
              <w:t>Garantía</w:t>
            </w:r>
            <w:r w:rsidRPr="000B74D3">
              <w:rPr>
                <w:lang w:val="es-MX"/>
              </w:rPr>
              <w:t xml:space="preserve"> de </w:t>
            </w:r>
            <w:r w:rsidRPr="000B74D3">
              <w:t>Mantenimiento</w:t>
            </w:r>
            <w:r w:rsidRPr="000B74D3">
              <w:rPr>
                <w:lang w:val="es-MX"/>
              </w:rPr>
              <w:t xml:space="preserve"> de la Oferta, según lo dispuesto en la cláusula </w:t>
            </w:r>
            <w:r w:rsidR="00BE1D66">
              <w:rPr>
                <w:lang w:val="es-MX"/>
              </w:rPr>
              <w:t xml:space="preserve">18.7 (a) </w:t>
            </w:r>
            <w:r w:rsidRPr="000B74D3">
              <w:rPr>
                <w:lang w:val="es-MX"/>
              </w:rPr>
              <w:t>de las IAO.</w:t>
            </w:r>
          </w:p>
          <w:p w:rsidR="00044432" w:rsidRDefault="00A55704" w:rsidP="005740A6">
            <w:pPr>
              <w:suppressAutoHyphens/>
              <w:spacing w:after="200"/>
              <w:ind w:left="612" w:hanging="612"/>
              <w:jc w:val="both"/>
              <w:rPr>
                <w:b/>
                <w:spacing w:val="-3"/>
              </w:rPr>
            </w:pPr>
            <w:r w:rsidRPr="000B74D3">
              <w:rPr>
                <w:spacing w:val="-3"/>
                <w:lang w:val="es-MX"/>
              </w:rPr>
              <w:t>24.5</w:t>
            </w:r>
            <w:r w:rsidRPr="000B74D3">
              <w:rPr>
                <w:spacing w:val="-3"/>
                <w:lang w:val="es-MX"/>
              </w:rPr>
              <w:tab/>
            </w:r>
            <w:r w:rsidRPr="000B74D3">
              <w:rPr>
                <w:spacing w:val="-3"/>
              </w:rPr>
              <w:t>Los Oferentes solamente podrán ofrecer descuentos o modificar los precios de</w:t>
            </w:r>
            <w:r w:rsidR="00E97301">
              <w:rPr>
                <w:spacing w:val="-3"/>
              </w:rPr>
              <w:t xml:space="preserve"> sus ofertas sometiendo </w:t>
            </w:r>
            <w:r w:rsidR="00A5453E">
              <w:rPr>
                <w:spacing w:val="-3"/>
              </w:rPr>
              <w:t>modificaciones a la Oferta de conformidad con esta cláusula o incluyéndolas en la Oferta original.</w:t>
            </w:r>
          </w:p>
          <w:p w:rsidR="00A55704" w:rsidRPr="000B74D3" w:rsidRDefault="00A55704" w:rsidP="001927D7">
            <w:pPr>
              <w:suppressAutoHyphens/>
              <w:spacing w:after="200"/>
              <w:ind w:left="612" w:hanging="612"/>
              <w:rPr>
                <w:b/>
              </w:rPr>
            </w:pPr>
            <w:r w:rsidRPr="000B74D3">
              <w:rPr>
                <w:b/>
                <w:spacing w:val="-3"/>
              </w:rPr>
              <w:t xml:space="preserve">E.   </w:t>
            </w:r>
            <w:r w:rsidR="005740A6" w:rsidRPr="000B74D3">
              <w:rPr>
                <w:b/>
                <w:spacing w:val="-3"/>
              </w:rPr>
              <w:t>Apertura de las Oferta</w:t>
            </w:r>
            <w:r w:rsidR="00A5453E">
              <w:rPr>
                <w:b/>
                <w:spacing w:val="-3"/>
              </w:rPr>
              <w:t>s</w:t>
            </w:r>
          </w:p>
        </w:tc>
      </w:tr>
      <w:tr w:rsidR="00A55704" w:rsidRPr="000B74D3" w:rsidTr="00382538">
        <w:trPr>
          <w:gridAfter w:val="1"/>
          <w:wAfter w:w="10" w:type="dxa"/>
        </w:trPr>
        <w:tc>
          <w:tcPr>
            <w:tcW w:w="2187" w:type="dxa"/>
          </w:tcPr>
          <w:p w:rsidR="00A55704" w:rsidRPr="000B74D3" w:rsidRDefault="00A55704" w:rsidP="003260DD">
            <w:pPr>
              <w:pStyle w:val="Titulo3"/>
            </w:pPr>
            <w:bookmarkStart w:id="51" w:name="_Toc115774003"/>
            <w:bookmarkStart w:id="52" w:name="_Toc479256768"/>
            <w:r w:rsidRPr="000B74D3">
              <w:t>25. Apertura de las Ofertas</w:t>
            </w:r>
            <w:bookmarkEnd w:id="51"/>
            <w:bookmarkEnd w:id="52"/>
          </w:p>
        </w:tc>
        <w:tc>
          <w:tcPr>
            <w:tcW w:w="7791" w:type="dxa"/>
            <w:gridSpan w:val="3"/>
          </w:tcPr>
          <w:p w:rsidR="00A55704" w:rsidRPr="000B74D3" w:rsidRDefault="00A55704" w:rsidP="00044432">
            <w:pPr>
              <w:spacing w:after="200"/>
              <w:ind w:left="702" w:hanging="702"/>
              <w:jc w:val="both"/>
              <w:rPr>
                <w:b/>
                <w:bCs/>
                <w:lang w:val="es-MX"/>
              </w:rPr>
            </w:pPr>
            <w:r w:rsidRPr="000B74D3">
              <w:t>25.1</w:t>
            </w:r>
            <w:r w:rsidRPr="000B74D3">
              <w:tab/>
            </w:r>
            <w:r w:rsidRPr="000B74D3">
              <w:rPr>
                <w:lang w:val="es-MX"/>
              </w:rPr>
              <w:t>El Contratante abrirá las Ofertas, y las notificaciones de retiro, sustitución y modificación de Ofertas presentadas de conformidad con la Cláusula 2</w:t>
            </w:r>
            <w:r w:rsidR="00A5453E">
              <w:rPr>
                <w:lang w:val="es-MX"/>
              </w:rPr>
              <w:t>4</w:t>
            </w:r>
            <w:r w:rsidRPr="000B74D3">
              <w:rPr>
                <w:lang w:val="es-MX"/>
              </w:rPr>
              <w:t xml:space="preserve">, en acto público con la presencia de los representantes de los Oferentes </w:t>
            </w:r>
            <w:r w:rsidRPr="000B74D3">
              <w:rPr>
                <w:spacing w:val="-3"/>
              </w:rPr>
              <w:t xml:space="preserve">que decidan concurrir, a la hora, en la fecha y el lugar </w:t>
            </w:r>
            <w:r w:rsidRPr="000B74D3">
              <w:rPr>
                <w:b/>
                <w:lang w:val="es-MX"/>
              </w:rPr>
              <w:t>establecidos en los DDL</w:t>
            </w:r>
            <w:r w:rsidR="00D5268E">
              <w:rPr>
                <w:b/>
                <w:bCs/>
                <w:lang w:val="es-MX"/>
              </w:rPr>
              <w:t xml:space="preserve">. </w:t>
            </w:r>
            <w:r w:rsidRPr="000B74D3">
              <w:rPr>
                <w:lang w:val="es-MX"/>
              </w:rPr>
              <w:t>El procedimiento para la apertura de las Ofertas presentadas electrónicamente si las mismas son permitidas de conformidad con la Sub cláusula 2</w:t>
            </w:r>
            <w:r w:rsidR="007B43E7">
              <w:rPr>
                <w:lang w:val="es-MX"/>
              </w:rPr>
              <w:t>1</w:t>
            </w:r>
            <w:r w:rsidRPr="000B74D3">
              <w:rPr>
                <w:lang w:val="es-MX"/>
              </w:rPr>
              <w:t xml:space="preserve">.1 de las IAO, </w:t>
            </w:r>
            <w:r w:rsidRPr="000B74D3">
              <w:rPr>
                <w:bCs/>
                <w:lang w:val="es-MX"/>
              </w:rPr>
              <w:t>estará</w:t>
            </w:r>
            <w:r w:rsidRPr="000B74D3">
              <w:rPr>
                <w:b/>
                <w:lang w:val="es-MX"/>
              </w:rPr>
              <w:t xml:space="preserve"> indicados en los DDL</w:t>
            </w:r>
            <w:r w:rsidRPr="000B74D3">
              <w:rPr>
                <w:b/>
                <w:bCs/>
                <w:lang w:val="es-MX"/>
              </w:rPr>
              <w:t>.</w:t>
            </w:r>
          </w:p>
          <w:p w:rsidR="00A55704" w:rsidRPr="000B74D3" w:rsidRDefault="00A55704" w:rsidP="00E375F6">
            <w:pPr>
              <w:spacing w:after="200"/>
              <w:ind w:left="612" w:hanging="612"/>
              <w:jc w:val="both"/>
              <w:rPr>
                <w:spacing w:val="-3"/>
              </w:rPr>
            </w:pPr>
            <w:r w:rsidRPr="000B74D3">
              <w:t>25.2</w:t>
            </w:r>
            <w:r w:rsidRPr="000B74D3">
              <w:tab/>
              <w:t xml:space="preserve">Primero se abrirán y </w:t>
            </w:r>
            <w:r w:rsidRPr="000B74D3">
              <w:rPr>
                <w:spacing w:val="-3"/>
              </w:rPr>
              <w:t xml:space="preserve">leerán </w:t>
            </w:r>
            <w:r w:rsidRPr="000B74D3">
              <w:t xml:space="preserve">los </w:t>
            </w:r>
            <w:r w:rsidRPr="000B74D3">
              <w:rPr>
                <w:spacing w:val="-3"/>
              </w:rPr>
              <w:t>sobres marcados “RETIRO”.  No se abrirán las Ofertas para las cuales se haya presentado una</w:t>
            </w:r>
            <w:r w:rsidRPr="000B74D3">
              <w:rPr>
                <w:lang w:val="es-MX"/>
              </w:rPr>
              <w:t xml:space="preserve">notificación aceptable de retiro, de </w:t>
            </w:r>
            <w:r w:rsidRPr="000B74D3">
              <w:rPr>
                <w:spacing w:val="-3"/>
              </w:rPr>
              <w:t xml:space="preserve">conformidad con las disposiciones de la </w:t>
            </w:r>
            <w:r w:rsidRPr="000B74D3">
              <w:rPr>
                <w:spacing w:val="-3"/>
              </w:rPr>
              <w:lastRenderedPageBreak/>
              <w:t>cláusula 2</w:t>
            </w:r>
            <w:r w:rsidR="007B43E7">
              <w:rPr>
                <w:spacing w:val="-3"/>
              </w:rPr>
              <w:t>4</w:t>
            </w:r>
            <w:r w:rsidRPr="000B74D3">
              <w:rPr>
                <w:spacing w:val="-3"/>
              </w:rPr>
              <w:t xml:space="preserve"> de las IAO.</w:t>
            </w:r>
          </w:p>
          <w:p w:rsidR="00A55704" w:rsidRPr="000B74D3" w:rsidRDefault="00A55704" w:rsidP="00E375F6">
            <w:pPr>
              <w:spacing w:after="200"/>
              <w:ind w:left="612" w:hanging="612"/>
              <w:jc w:val="both"/>
            </w:pPr>
            <w:r w:rsidRPr="000B74D3">
              <w:t>25.3</w:t>
            </w:r>
            <w:r w:rsidRPr="000B74D3">
              <w:tab/>
              <w:t xml:space="preserve">En el acto de apertura, el Contratante leerá en voz alta, y notificará por línea electrónica cuando corresponda, y registrará en un Acta los nombres de los Oferentes, los precios totales de las Ofertas  y de cualquier Oferta alternativa (si se solicitaron o permitieron Ofertas alternativas), descuentos, notificaciones de retiro, sustitución o modificación de Ofertas, la existencia o falta de la </w:t>
            </w:r>
            <w:r w:rsidR="007B43E7">
              <w:t xml:space="preserve">Garantía </w:t>
            </w:r>
            <w:r w:rsidRPr="000B74D3">
              <w:t xml:space="preserve"> de Mantenimiento de la Oferta, si se solicitó, y cualquier otro detalle que el Contratante considere apropiado.  Ninguna Oferta será rechazada en el acto de apertura, excepto las Ofertas </w:t>
            </w:r>
            <w:r w:rsidR="00A5453E">
              <w:t xml:space="preserve">tardías </w:t>
            </w:r>
            <w:r w:rsidRPr="000B74D3">
              <w:t xml:space="preserve">de conformidad con la Cláusula </w:t>
            </w:r>
            <w:r w:rsidR="00A43018">
              <w:t xml:space="preserve">18 y </w:t>
            </w:r>
            <w:r w:rsidRPr="000B74D3">
              <w:t xml:space="preserve">22 de las IAO.  </w:t>
            </w:r>
            <w:r w:rsidR="001D54D8">
              <w:t>Solamente las ofertas que</w:t>
            </w:r>
            <w:r w:rsidRPr="000B74D3">
              <w:t xml:space="preserve"> sean abiertas y leídas en voz alta durante el acto de apertura </w:t>
            </w:r>
            <w:r w:rsidR="001D54D8">
              <w:t>serán</w:t>
            </w:r>
            <w:r w:rsidRPr="000B74D3">
              <w:t xml:space="preserve"> consideradas para evaluación. </w:t>
            </w:r>
          </w:p>
          <w:p w:rsidR="00A55704" w:rsidRPr="000B74D3" w:rsidRDefault="00A55704" w:rsidP="00D5268E">
            <w:pPr>
              <w:spacing w:after="200"/>
              <w:ind w:left="612" w:hanging="612"/>
              <w:jc w:val="both"/>
              <w:rPr>
                <w:highlight w:val="yellow"/>
              </w:rPr>
            </w:pPr>
            <w:r w:rsidRPr="000B74D3">
              <w:t>25.4</w:t>
            </w:r>
            <w:r w:rsidRPr="000B74D3">
              <w:tab/>
              <w:t>El Contratante preparará un acta de la apertura de las Ofertas que incluirá el registro de las ofertas leídas y toda la información dada a conocer a los asistentes de conformidad con la Subcláusula 2</w:t>
            </w:r>
            <w:r w:rsidR="00A5453E">
              <w:t>5</w:t>
            </w:r>
            <w:r w:rsidRPr="000B74D3">
              <w:t xml:space="preserve">.3 de las IAO y </w:t>
            </w:r>
            <w:r w:rsidR="00D5268E">
              <w:t>enviará</w:t>
            </w:r>
            <w:r w:rsidRPr="000B74D3">
              <w:t xml:space="preserve"> prontamente copia de dicha acta a todos los oferentes que presentaron ofertas puntualmente.  </w:t>
            </w:r>
          </w:p>
        </w:tc>
      </w:tr>
      <w:tr w:rsidR="00A55704" w:rsidRPr="000B74D3" w:rsidTr="00382538">
        <w:trPr>
          <w:gridAfter w:val="1"/>
          <w:wAfter w:w="10" w:type="dxa"/>
        </w:trPr>
        <w:tc>
          <w:tcPr>
            <w:tcW w:w="2187" w:type="dxa"/>
          </w:tcPr>
          <w:p w:rsidR="00A55704" w:rsidRPr="000B74D3" w:rsidRDefault="00A55704" w:rsidP="003260DD">
            <w:pPr>
              <w:pStyle w:val="Titulo3"/>
            </w:pPr>
            <w:bookmarkStart w:id="53" w:name="_Toc115774004"/>
            <w:bookmarkStart w:id="54" w:name="_Toc479256769"/>
            <w:r w:rsidRPr="000B74D3">
              <w:lastRenderedPageBreak/>
              <w:t>2</w:t>
            </w:r>
            <w:bookmarkEnd w:id="53"/>
            <w:r w:rsidRPr="000B74D3">
              <w:t>6</w:t>
            </w:r>
            <w:r w:rsidR="000D51F9" w:rsidRPr="000B74D3">
              <w:t>.</w:t>
            </w:r>
            <w:r w:rsidRPr="000B74D3">
              <w:t>Confidenciali</w:t>
            </w:r>
            <w:r w:rsidRPr="000B74D3">
              <w:softHyphen/>
              <w:t>dad</w:t>
            </w:r>
            <w:bookmarkEnd w:id="54"/>
          </w:p>
        </w:tc>
        <w:tc>
          <w:tcPr>
            <w:tcW w:w="7791" w:type="dxa"/>
            <w:gridSpan w:val="3"/>
          </w:tcPr>
          <w:p w:rsidR="00A55704" w:rsidRPr="000B74D3" w:rsidRDefault="00A55704" w:rsidP="002719D8">
            <w:pPr>
              <w:suppressAutoHyphens/>
              <w:spacing w:after="200"/>
              <w:ind w:left="612" w:right="-72" w:hanging="612"/>
              <w:jc w:val="both"/>
              <w:rPr>
                <w:lang w:val="es-MX"/>
              </w:rPr>
            </w:pPr>
            <w:r w:rsidRPr="000B74D3">
              <w:t>26.1</w:t>
            </w:r>
            <w:r w:rsidRPr="000B74D3">
              <w:tab/>
            </w:r>
            <w:r w:rsidRPr="000B74D3">
              <w:rPr>
                <w:lang w:val="es-MX"/>
              </w:rPr>
              <w:t xml:space="preserve">No se divulgará a los Oferentes ni a ninguna persona que no esté oficialmente involucrada con el proceso de la licitación, información relacionada con el examen, aclaración, evaluación, comparación  de las Ofertas, ni  la recomendación de adjudicación del contrato hasta que se haya </w:t>
            </w:r>
            <w:r w:rsidR="00AD59F8">
              <w:rPr>
                <w:lang w:val="es-MX"/>
              </w:rPr>
              <w:t>notificado</w:t>
            </w:r>
            <w:r w:rsidR="00017603">
              <w:rPr>
                <w:lang w:val="es-MX"/>
              </w:rPr>
              <w:t xml:space="preserve"> </w:t>
            </w:r>
            <w:r w:rsidRPr="000B74D3">
              <w:rPr>
                <w:lang w:val="es-MX"/>
              </w:rPr>
              <w:t>la adjudicación del Contrato al Oferente seleccionado de conformidad con la Subcláusula 3</w:t>
            </w:r>
            <w:r w:rsidR="002719D8">
              <w:rPr>
                <w:lang w:val="es-MX"/>
              </w:rPr>
              <w:t>3.1</w:t>
            </w:r>
            <w:r w:rsidRPr="000B74D3">
              <w:rPr>
                <w:lang w:val="es-MX"/>
              </w:rPr>
              <w:t xml:space="preserve"> de las IAO. Cualquier intento por parte de un Oferente para influenciar al Contratante en el procesamiento de las Ofertas o en la adjudicación del contrato </w:t>
            </w:r>
            <w:r w:rsidR="002719D8">
              <w:rPr>
                <w:lang w:val="es-MX"/>
              </w:rPr>
              <w:t>resultará</w:t>
            </w:r>
            <w:r w:rsidRPr="000B74D3">
              <w:rPr>
                <w:lang w:val="es-MX"/>
              </w:rPr>
              <w:t xml:space="preserve"> en el rechazo de su Oferta. </w:t>
            </w:r>
            <w:r w:rsidR="002719D8">
              <w:rPr>
                <w:lang w:val="es-MX"/>
              </w:rPr>
              <w:t>S</w:t>
            </w:r>
            <w:r w:rsidRPr="000B74D3">
              <w:rPr>
                <w:lang w:val="es-MX"/>
              </w:rPr>
              <w:t xml:space="preserve">i durante el plazo transcurrido entre el acto de apertura y la fecha de adjudicación del contrato, un Oferente desea comunicarse con el Contratante sobre cualquier asunto relacionado con el proceso de la licitación, deberá hacerlo por escrito. </w:t>
            </w:r>
          </w:p>
        </w:tc>
      </w:tr>
      <w:tr w:rsidR="00A55704" w:rsidRPr="000B74D3" w:rsidTr="00382538">
        <w:trPr>
          <w:gridAfter w:val="1"/>
          <w:wAfter w:w="10" w:type="dxa"/>
        </w:trPr>
        <w:tc>
          <w:tcPr>
            <w:tcW w:w="2187" w:type="dxa"/>
          </w:tcPr>
          <w:p w:rsidR="00A55704" w:rsidRPr="000B74D3" w:rsidRDefault="00A55704" w:rsidP="003260DD">
            <w:pPr>
              <w:pStyle w:val="Titulo3"/>
            </w:pPr>
            <w:bookmarkStart w:id="55" w:name="_Toc115774005"/>
            <w:bookmarkStart w:id="56" w:name="_Toc479256770"/>
            <w:r w:rsidRPr="000B74D3">
              <w:t>27.Aclaración de las Ofertas</w:t>
            </w:r>
            <w:bookmarkEnd w:id="55"/>
            <w:bookmarkEnd w:id="56"/>
          </w:p>
        </w:tc>
        <w:tc>
          <w:tcPr>
            <w:tcW w:w="7791" w:type="dxa"/>
            <w:gridSpan w:val="3"/>
          </w:tcPr>
          <w:p w:rsidR="00A55704" w:rsidRPr="000B74D3" w:rsidRDefault="00A55704" w:rsidP="00E010FD">
            <w:pPr>
              <w:suppressAutoHyphens/>
              <w:spacing w:after="200"/>
              <w:ind w:left="603" w:hanging="540"/>
              <w:jc w:val="both"/>
              <w:rPr>
                <w:spacing w:val="-3"/>
              </w:rPr>
            </w:pPr>
            <w:r w:rsidRPr="000B74D3">
              <w:rPr>
                <w:spacing w:val="-3"/>
              </w:rPr>
              <w:t>27.1</w:t>
            </w:r>
            <w:r w:rsidRPr="000B74D3">
              <w:rPr>
                <w:spacing w:val="-3"/>
              </w:rPr>
              <w:tab/>
              <w:t>Para facilitar el examen, la evaluación y la comparación de las Ofertas, el Contratante tendrá la facultad de solicitar a cualquier Oferente que aclare su Oferta, incluyendo el desglose de los precios unitarios</w:t>
            </w:r>
            <w:r w:rsidR="00E010FD">
              <w:rPr>
                <w:spacing w:val="-3"/>
              </w:rPr>
              <w:t>.</w:t>
            </w:r>
            <w:r w:rsidRPr="000B74D3">
              <w:rPr>
                <w:spacing w:val="-3"/>
              </w:rPr>
              <w:t xml:space="preserve">  La solicitud de aclaración y la respuesta correspondiente deberán efectuarse por escrito pero no se solicitará, ofrecerá ni permitirá ninguna modificación de los precios o a la sustancia de la Oferta, salvo las que sean necesarias para confirmar la corrección de errores aritméticos que el Contratante haya descubierto durante la evaluación de las Ofertas, de conformidad con lo dispuesto en la cláusula 2</w:t>
            </w:r>
            <w:r w:rsidR="00AD59F8">
              <w:rPr>
                <w:spacing w:val="-3"/>
              </w:rPr>
              <w:t>9</w:t>
            </w:r>
            <w:r w:rsidRPr="000B74D3">
              <w:rPr>
                <w:spacing w:val="-3"/>
              </w:rPr>
              <w:t xml:space="preserve"> de las IAO.</w:t>
            </w:r>
          </w:p>
        </w:tc>
      </w:tr>
      <w:tr w:rsidR="00A55704" w:rsidRPr="000B74D3" w:rsidTr="00382538">
        <w:trPr>
          <w:gridAfter w:val="1"/>
          <w:wAfter w:w="10" w:type="dxa"/>
        </w:trPr>
        <w:tc>
          <w:tcPr>
            <w:tcW w:w="2187" w:type="dxa"/>
          </w:tcPr>
          <w:p w:rsidR="00A55704" w:rsidRPr="000B74D3" w:rsidRDefault="00A55704" w:rsidP="003260DD">
            <w:pPr>
              <w:pStyle w:val="Titulo3"/>
            </w:pPr>
            <w:bookmarkStart w:id="57" w:name="_Toc115774006"/>
            <w:bookmarkStart w:id="58" w:name="_Toc479256771"/>
            <w:r w:rsidRPr="003260DD">
              <w:rPr>
                <w:rStyle w:val="Titulo3Char"/>
                <w:b/>
              </w:rPr>
              <w:t>28.</w:t>
            </w:r>
            <w:r w:rsidRPr="003260DD">
              <w:rPr>
                <w:rStyle w:val="Titulo3Char"/>
                <w:b/>
              </w:rPr>
              <w:tab/>
              <w:t>Examen de las Ofertas para</w:t>
            </w:r>
            <w:r w:rsidRPr="000B74D3">
              <w:t xml:space="preserve"> determinar su cumplimiento</w:t>
            </w:r>
            <w:bookmarkEnd w:id="57"/>
            <w:bookmarkEnd w:id="58"/>
          </w:p>
        </w:tc>
        <w:tc>
          <w:tcPr>
            <w:tcW w:w="7791" w:type="dxa"/>
            <w:gridSpan w:val="3"/>
          </w:tcPr>
          <w:p w:rsidR="00A55704" w:rsidRPr="000B74D3" w:rsidRDefault="00A55704" w:rsidP="00E375F6">
            <w:pPr>
              <w:suppressAutoHyphens/>
              <w:spacing w:after="180"/>
              <w:ind w:left="603" w:hanging="540"/>
              <w:jc w:val="both"/>
              <w:rPr>
                <w:spacing w:val="-3"/>
              </w:rPr>
            </w:pPr>
            <w:r w:rsidRPr="000B74D3">
              <w:rPr>
                <w:spacing w:val="-3"/>
              </w:rPr>
              <w:t>28.1</w:t>
            </w:r>
            <w:r w:rsidRPr="000B74D3">
              <w:rPr>
                <w:color w:val="FF0000"/>
                <w:spacing w:val="-3"/>
              </w:rPr>
              <w:tab/>
            </w:r>
            <w:r w:rsidRPr="000B74D3">
              <w:rPr>
                <w:spacing w:val="-3"/>
              </w:rPr>
              <w:t xml:space="preserve">Antes de proceder a la evaluación detallada de las Ofertas, el Contratante determinará si cada una de ellas: </w:t>
            </w:r>
          </w:p>
          <w:p w:rsidR="00A55704" w:rsidRPr="000B74D3" w:rsidRDefault="00A55704" w:rsidP="00E375F6">
            <w:pPr>
              <w:suppressAutoHyphens/>
              <w:spacing w:after="180"/>
              <w:ind w:left="963" w:hanging="360"/>
              <w:jc w:val="both"/>
              <w:rPr>
                <w:spacing w:val="-3"/>
              </w:rPr>
            </w:pPr>
            <w:r w:rsidRPr="000B74D3">
              <w:rPr>
                <w:spacing w:val="-3"/>
              </w:rPr>
              <w:t xml:space="preserve">(a) cumple con los requisitos de elegibilidad establecidos en la cláusula 4 </w:t>
            </w:r>
            <w:r w:rsidRPr="000B74D3">
              <w:rPr>
                <w:spacing w:val="-3"/>
              </w:rPr>
              <w:lastRenderedPageBreak/>
              <w:t xml:space="preserve">de las IAO; </w:t>
            </w:r>
          </w:p>
          <w:p w:rsidR="00A55704" w:rsidRPr="000B74D3" w:rsidRDefault="00A55704" w:rsidP="00E375F6">
            <w:pPr>
              <w:suppressAutoHyphens/>
              <w:spacing w:after="180"/>
              <w:ind w:left="963" w:hanging="360"/>
              <w:jc w:val="both"/>
              <w:rPr>
                <w:spacing w:val="-3"/>
              </w:rPr>
            </w:pPr>
            <w:r w:rsidRPr="000B74D3">
              <w:rPr>
                <w:spacing w:val="-3"/>
              </w:rPr>
              <w:t xml:space="preserve">(b) ha sido debidamente firmada; </w:t>
            </w:r>
          </w:p>
          <w:p w:rsidR="00A55704" w:rsidRPr="000B74D3" w:rsidRDefault="00A55704" w:rsidP="00E375F6">
            <w:pPr>
              <w:suppressAutoHyphens/>
              <w:spacing w:after="180"/>
              <w:ind w:left="963" w:hanging="360"/>
              <w:jc w:val="both"/>
              <w:rPr>
                <w:spacing w:val="-3"/>
              </w:rPr>
            </w:pPr>
            <w:r w:rsidRPr="000B74D3">
              <w:rPr>
                <w:spacing w:val="-3"/>
              </w:rPr>
              <w:t xml:space="preserve">(c) está acompañada de la </w:t>
            </w:r>
            <w:r w:rsidR="00C25A96">
              <w:rPr>
                <w:spacing w:val="-3"/>
              </w:rPr>
              <w:t xml:space="preserve">Garantía </w:t>
            </w:r>
            <w:r w:rsidRPr="000B74D3">
              <w:rPr>
                <w:spacing w:val="-3"/>
              </w:rPr>
              <w:t xml:space="preserve">de </w:t>
            </w:r>
            <w:r w:rsidRPr="000B74D3">
              <w:t>Mantenimiento</w:t>
            </w:r>
            <w:r w:rsidRPr="000B74D3">
              <w:rPr>
                <w:spacing w:val="-3"/>
              </w:rPr>
              <w:t xml:space="preserve"> de la Oferta; y </w:t>
            </w:r>
          </w:p>
          <w:p w:rsidR="00A55704" w:rsidRPr="000B74D3" w:rsidRDefault="00A55704" w:rsidP="00E375F6">
            <w:pPr>
              <w:suppressAutoHyphens/>
              <w:spacing w:after="180"/>
              <w:ind w:left="963" w:hanging="360"/>
              <w:jc w:val="both"/>
              <w:rPr>
                <w:spacing w:val="-3"/>
              </w:rPr>
            </w:pPr>
            <w:r w:rsidRPr="000B74D3">
              <w:rPr>
                <w:spacing w:val="-3"/>
              </w:rPr>
              <w:t>(d) cumple sustancialmente con los requisitos de los documentos de licitación.</w:t>
            </w:r>
          </w:p>
          <w:p w:rsidR="00A55704" w:rsidRPr="000B74D3" w:rsidRDefault="00A55704" w:rsidP="001340C4">
            <w:pPr>
              <w:spacing w:after="180"/>
              <w:ind w:left="702" w:hanging="639"/>
              <w:jc w:val="both"/>
            </w:pPr>
            <w:r w:rsidRPr="000B74D3">
              <w:rPr>
                <w:spacing w:val="-3"/>
              </w:rPr>
              <w:t>28.2</w:t>
            </w:r>
            <w:r w:rsidRPr="000B74D3">
              <w:rPr>
                <w:spacing w:val="-3"/>
              </w:rPr>
              <w:tab/>
            </w:r>
            <w:r w:rsidRPr="000B74D3">
              <w:rPr>
                <w:b/>
              </w:rPr>
              <w:t>Una Oferta que cumple sustancialmente</w:t>
            </w:r>
            <w:r w:rsidRPr="000B74D3">
              <w:t xml:space="preserve"> es la que satisface todos los términos, condiciones y especificaciones de los Documentos de Licitación sin desviaciones, reservas u omisiones significativas. </w:t>
            </w:r>
            <w:r w:rsidRPr="000B74D3">
              <w:rPr>
                <w:b/>
              </w:rPr>
              <w:t>Una desviación, reserva u omisión significativa es aquella que:</w:t>
            </w:r>
          </w:p>
          <w:p w:rsidR="00A55704" w:rsidRPr="000B74D3" w:rsidRDefault="000E24E0" w:rsidP="00E375F6">
            <w:pPr>
              <w:spacing w:after="180"/>
              <w:ind w:left="963" w:hanging="360"/>
              <w:jc w:val="both"/>
            </w:pPr>
            <w:r>
              <w:t xml:space="preserve">(a) </w:t>
            </w:r>
            <w:r w:rsidR="00A55704" w:rsidRPr="000B74D3">
              <w:t xml:space="preserve">afecta de una manera sustancial el alcance, la calidad o el  funcionamiento de las Obras; </w:t>
            </w:r>
          </w:p>
          <w:p w:rsidR="00A55704" w:rsidRPr="000B74D3" w:rsidRDefault="00A55704" w:rsidP="00801D12">
            <w:pPr>
              <w:tabs>
                <w:tab w:val="left" w:pos="14"/>
                <w:tab w:val="left" w:pos="1219"/>
                <w:tab w:val="left" w:pos="1554"/>
                <w:tab w:val="left" w:pos="2157"/>
              </w:tabs>
              <w:spacing w:after="180"/>
              <w:ind w:left="963" w:hanging="360"/>
              <w:jc w:val="both"/>
              <w:rPr>
                <w:lang w:val="es-MX"/>
              </w:rPr>
            </w:pPr>
            <w:r w:rsidRPr="000B74D3">
              <w:t>(b)</w:t>
            </w:r>
            <w:r w:rsidRPr="000B74D3">
              <w:rPr>
                <w:lang w:val="es-MX"/>
              </w:rPr>
              <w:t xml:space="preserve">limita de una manera considerable, inconsistente con los Documentos de Licitación, los derechos del Contratante o las obligaciones del Oferente en virtud del Contrato; o </w:t>
            </w:r>
          </w:p>
          <w:p w:rsidR="00A55704" w:rsidRPr="000B74D3" w:rsidRDefault="00A55704" w:rsidP="00E375F6">
            <w:pPr>
              <w:spacing w:after="180"/>
              <w:ind w:left="963" w:hanging="360"/>
              <w:jc w:val="both"/>
            </w:pPr>
            <w:r w:rsidRPr="000B74D3">
              <w:rPr>
                <w:lang w:val="es-MX"/>
              </w:rPr>
              <w:t xml:space="preserve">(c) </w:t>
            </w:r>
            <w:r w:rsidRPr="000B74D3">
              <w:t>de rectificarse, afectaría injustamente la posición competitiva de los otros Oferentes cuyas Ofertas cumplen sustancialmente con los requisitos de los Documentos de Licitación.</w:t>
            </w:r>
          </w:p>
          <w:p w:rsidR="00A55704" w:rsidRPr="000B74D3" w:rsidRDefault="00A55704" w:rsidP="00E375F6">
            <w:pPr>
              <w:spacing w:after="180"/>
              <w:ind w:left="603" w:hanging="540"/>
              <w:jc w:val="both"/>
              <w:rPr>
                <w:spacing w:val="-3"/>
                <w:lang w:val="es-MX"/>
              </w:rPr>
            </w:pPr>
            <w:r w:rsidRPr="000B74D3">
              <w:t>28.3</w:t>
            </w:r>
            <w:r w:rsidRPr="000B74D3">
              <w:tab/>
            </w:r>
            <w:r w:rsidRPr="000B74D3">
              <w:rPr>
                <w:b/>
                <w:lang w:val="es-MX"/>
              </w:rPr>
              <w:t>Una Oferta</w:t>
            </w:r>
            <w:r w:rsidR="00380DA5">
              <w:rPr>
                <w:b/>
                <w:lang w:val="es-MX"/>
              </w:rPr>
              <w:t xml:space="preserve"> que</w:t>
            </w:r>
            <w:r w:rsidRPr="000B74D3">
              <w:rPr>
                <w:b/>
                <w:lang w:val="es-MX"/>
              </w:rPr>
              <w:t xml:space="preserve"> no cumple sustancialmente </w:t>
            </w:r>
            <w:r w:rsidRPr="000B74D3">
              <w:rPr>
                <w:lang w:val="es-MX"/>
              </w:rPr>
              <w:t>con los requisitos de los Documentos de Licitación, será rechazada por el Contratante y el Oferente no podrá posteriormente transformarla en una Oferta que cumple sustancialmente con los requisitos de los documentos de licitación mediante la corrección o el retiro  de las desviaciones o reservas.</w:t>
            </w:r>
          </w:p>
        </w:tc>
      </w:tr>
      <w:tr w:rsidR="00A55704" w:rsidRPr="000B74D3" w:rsidTr="00382538">
        <w:trPr>
          <w:gridAfter w:val="1"/>
          <w:wAfter w:w="10" w:type="dxa"/>
        </w:trPr>
        <w:tc>
          <w:tcPr>
            <w:tcW w:w="2187" w:type="dxa"/>
          </w:tcPr>
          <w:p w:rsidR="00A55704" w:rsidRPr="000B74D3" w:rsidRDefault="00A55704" w:rsidP="003260DD">
            <w:pPr>
              <w:pStyle w:val="Titulo3"/>
            </w:pPr>
            <w:bookmarkStart w:id="59" w:name="_Toc115774007"/>
            <w:bookmarkStart w:id="60" w:name="_Toc479256772"/>
            <w:r w:rsidRPr="000B74D3">
              <w:lastRenderedPageBreak/>
              <w:t>29.Corrección de errores</w:t>
            </w:r>
            <w:bookmarkEnd w:id="59"/>
            <w:bookmarkEnd w:id="60"/>
          </w:p>
        </w:tc>
        <w:tc>
          <w:tcPr>
            <w:tcW w:w="7791" w:type="dxa"/>
            <w:gridSpan w:val="3"/>
          </w:tcPr>
          <w:p w:rsidR="00A55704" w:rsidRPr="000B74D3" w:rsidRDefault="00A55704" w:rsidP="00AD59F8">
            <w:pPr>
              <w:suppressAutoHyphens/>
              <w:spacing w:after="200"/>
              <w:ind w:left="603" w:hanging="540"/>
              <w:jc w:val="both"/>
              <w:rPr>
                <w:spacing w:val="-3"/>
              </w:rPr>
            </w:pPr>
            <w:r w:rsidRPr="000B74D3">
              <w:rPr>
                <w:spacing w:val="-3"/>
              </w:rPr>
              <w:t xml:space="preserve">29.1 </w:t>
            </w:r>
            <w:r w:rsidRPr="000B74D3">
              <w:rPr>
                <w:spacing w:val="-3"/>
              </w:rPr>
              <w:tab/>
              <w:t>El Contratante verificará si las Ofertas que cumplen sustancialmente con los requisitos de los</w:t>
            </w:r>
            <w:r w:rsidR="00017603">
              <w:rPr>
                <w:spacing w:val="-3"/>
              </w:rPr>
              <w:t xml:space="preserve"> </w:t>
            </w:r>
            <w:r w:rsidRPr="000B74D3">
              <w:rPr>
                <w:spacing w:val="-3"/>
              </w:rPr>
              <w:t xml:space="preserve">Documentos de Licitación contienen errores aritméticos. Dichos errores serán corregidos por el Contratante de la siguiente manera: </w:t>
            </w:r>
          </w:p>
          <w:p w:rsidR="00A55704" w:rsidRPr="000B74D3" w:rsidRDefault="00A55704" w:rsidP="00E375F6">
            <w:pPr>
              <w:suppressAutoHyphens/>
              <w:spacing w:after="200"/>
              <w:ind w:left="1143" w:hanging="540"/>
              <w:jc w:val="both"/>
              <w:rPr>
                <w:spacing w:val="-3"/>
              </w:rPr>
            </w:pPr>
            <w:r w:rsidRPr="000B74D3">
              <w:rPr>
                <w:spacing w:val="-3"/>
              </w:rPr>
              <w:t>(a)</w:t>
            </w:r>
            <w:r w:rsidRPr="000B74D3">
              <w:rPr>
                <w:spacing w:val="-3"/>
              </w:rPr>
              <w:tab/>
              <w:t xml:space="preserve">cuando haya una discrepancia entre los montos indicados en cifras y en palabras, prevalecerán los indicados en </w:t>
            </w:r>
            <w:r w:rsidR="00AD59F8" w:rsidRPr="000B74D3">
              <w:rPr>
                <w:spacing w:val="-3"/>
              </w:rPr>
              <w:t>palabras</w:t>
            </w:r>
            <w:r w:rsidR="00AD59F8">
              <w:rPr>
                <w:spacing w:val="-3"/>
              </w:rPr>
              <w:t>;</w:t>
            </w:r>
          </w:p>
          <w:p w:rsidR="00A55704" w:rsidRPr="000B74D3" w:rsidRDefault="00A55704" w:rsidP="00E375F6">
            <w:pPr>
              <w:suppressAutoHyphens/>
              <w:spacing w:after="200"/>
              <w:ind w:left="1143" w:hanging="540"/>
              <w:jc w:val="both"/>
              <w:rPr>
                <w:spacing w:val="-3"/>
              </w:rPr>
            </w:pPr>
            <w:r w:rsidRPr="000B74D3">
              <w:rPr>
                <w:spacing w:val="-3"/>
              </w:rPr>
              <w:t>(b)</w:t>
            </w:r>
            <w:r w:rsidRPr="000B74D3">
              <w:rPr>
                <w:spacing w:val="-3"/>
              </w:rPr>
              <w:tab/>
              <w:t>cuando haya una discrepancia entre el precio unitario y el total de un rubro que se haya obtenido multiplicando el precio unitario por la cantidad de unidades, prevalecerá el precio unitario cotizado, a menos que a juicio del Contratante hubiera un error evidente en la expresión del decimal en el precio unitario, en cuyo caso prevalecerá el precio total cotizado para ese rubro y se corregirá el precio unitario.</w:t>
            </w:r>
          </w:p>
          <w:p w:rsidR="00A55704" w:rsidRPr="000B74D3" w:rsidRDefault="00A55704" w:rsidP="00AA7ED3">
            <w:pPr>
              <w:suppressAutoHyphens/>
              <w:spacing w:after="200"/>
              <w:ind w:left="603" w:hanging="540"/>
              <w:jc w:val="both"/>
              <w:rPr>
                <w:spacing w:val="-3"/>
              </w:rPr>
            </w:pPr>
            <w:r w:rsidRPr="000B74D3">
              <w:rPr>
                <w:spacing w:val="-3"/>
              </w:rPr>
              <w:t>29.2</w:t>
            </w:r>
            <w:r w:rsidRPr="000B74D3">
              <w:rPr>
                <w:spacing w:val="-3"/>
              </w:rPr>
              <w:tab/>
              <w:t xml:space="preserve">El Contratante ajustará el monto indicado en la Oferta de acuerdo con el procedimiento antes señalado para la corrección de errores y, con la </w:t>
            </w:r>
            <w:r w:rsidRPr="000B74D3">
              <w:rPr>
                <w:spacing w:val="-3"/>
              </w:rPr>
              <w:lastRenderedPageBreak/>
              <w:t xml:space="preserve">anuencia del Oferente, el nuevo monto se considerará de obligatorio cumplimiento para el Oferente. Si el Oferente no estuviera de acuerdo con el monto corregido, la Oferta será rechazada y podrá hacerse efectiva la </w:t>
            </w:r>
            <w:r w:rsidR="00C25A96">
              <w:rPr>
                <w:spacing w:val="-3"/>
              </w:rPr>
              <w:t xml:space="preserve">Garantía </w:t>
            </w:r>
            <w:r w:rsidRPr="000B74D3">
              <w:rPr>
                <w:spacing w:val="-3"/>
              </w:rPr>
              <w:t xml:space="preserve">de </w:t>
            </w:r>
            <w:r w:rsidRPr="000B74D3">
              <w:t>Mantenimiento</w:t>
            </w:r>
            <w:r w:rsidRPr="000B74D3">
              <w:rPr>
                <w:spacing w:val="-3"/>
              </w:rPr>
              <w:t xml:space="preserve"> de su Oferta de conformidad con la Subcláusula 1</w:t>
            </w:r>
            <w:r w:rsidR="00AA7ED3">
              <w:rPr>
                <w:spacing w:val="-3"/>
              </w:rPr>
              <w:t>8.7</w:t>
            </w:r>
            <w:r w:rsidRPr="000B74D3">
              <w:rPr>
                <w:spacing w:val="-3"/>
              </w:rPr>
              <w:t> (b) de las IAO.</w:t>
            </w:r>
          </w:p>
        </w:tc>
      </w:tr>
      <w:tr w:rsidR="00A55704" w:rsidRPr="000B74D3" w:rsidTr="00382538">
        <w:trPr>
          <w:gridAfter w:val="1"/>
          <w:wAfter w:w="10" w:type="dxa"/>
        </w:trPr>
        <w:tc>
          <w:tcPr>
            <w:tcW w:w="2187" w:type="dxa"/>
          </w:tcPr>
          <w:p w:rsidR="00A55704" w:rsidRPr="000B74D3" w:rsidRDefault="00A55704" w:rsidP="003260DD">
            <w:pPr>
              <w:pStyle w:val="Titulo3"/>
            </w:pPr>
            <w:bookmarkStart w:id="61" w:name="_Toc115774008"/>
            <w:bookmarkStart w:id="62" w:name="_Toc479256773"/>
            <w:r w:rsidRPr="000B74D3">
              <w:lastRenderedPageBreak/>
              <w:t>30.</w:t>
            </w:r>
            <w:r w:rsidRPr="000B74D3">
              <w:tab/>
              <w:t>Moneda para la evaluación de las Ofertas</w:t>
            </w:r>
            <w:bookmarkEnd w:id="61"/>
            <w:bookmarkEnd w:id="62"/>
          </w:p>
        </w:tc>
        <w:tc>
          <w:tcPr>
            <w:tcW w:w="7791" w:type="dxa"/>
            <w:gridSpan w:val="3"/>
          </w:tcPr>
          <w:p w:rsidR="00A55704" w:rsidRPr="000B74D3" w:rsidRDefault="00A55704" w:rsidP="00DA60BC">
            <w:pPr>
              <w:suppressAutoHyphens/>
              <w:spacing w:after="200"/>
              <w:ind w:left="603" w:hanging="540"/>
              <w:jc w:val="both"/>
              <w:rPr>
                <w:spacing w:val="-3"/>
              </w:rPr>
            </w:pPr>
            <w:r w:rsidRPr="000B74D3">
              <w:rPr>
                <w:spacing w:val="-3"/>
              </w:rPr>
              <w:t>30.1</w:t>
            </w:r>
            <w:r w:rsidRPr="000B74D3">
              <w:rPr>
                <w:spacing w:val="-3"/>
              </w:rPr>
              <w:tab/>
              <w:t xml:space="preserve"> Para efectos de evaluación y comparación, el Contratante convertirá todos los precios de las Ofertas expresados en diferentes monedas a Lempiras utilizando el tipo de cambio vendedor establecido por el Banco Central de Honduras vigente </w:t>
            </w:r>
            <w:r w:rsidR="00DA60BC">
              <w:rPr>
                <w:spacing w:val="-3"/>
              </w:rPr>
              <w:t>15</w:t>
            </w:r>
            <w:r w:rsidR="00C278C2" w:rsidRPr="000B74D3">
              <w:rPr>
                <w:spacing w:val="-3"/>
              </w:rPr>
              <w:t>días</w:t>
            </w:r>
            <w:r w:rsidRPr="000B74D3">
              <w:rPr>
                <w:spacing w:val="-3"/>
              </w:rPr>
              <w:t xml:space="preserve"> antes de la fecha de apertura de Ofertas</w:t>
            </w:r>
            <w:r w:rsidRPr="00194425">
              <w:rPr>
                <w:b/>
                <w:spacing w:val="-3"/>
              </w:rPr>
              <w:t>.</w:t>
            </w:r>
          </w:p>
        </w:tc>
      </w:tr>
      <w:tr w:rsidR="00A55704" w:rsidRPr="000B74D3" w:rsidTr="00382538">
        <w:trPr>
          <w:gridAfter w:val="1"/>
          <w:wAfter w:w="10" w:type="dxa"/>
        </w:trPr>
        <w:tc>
          <w:tcPr>
            <w:tcW w:w="2187" w:type="dxa"/>
          </w:tcPr>
          <w:p w:rsidR="00A55704" w:rsidRPr="000B74D3" w:rsidRDefault="00A55704" w:rsidP="003260DD">
            <w:pPr>
              <w:pStyle w:val="Titulo3"/>
            </w:pPr>
            <w:bookmarkStart w:id="63" w:name="_Toc115774009"/>
            <w:bookmarkStart w:id="64" w:name="_Toc479256774"/>
            <w:r w:rsidRPr="000B74D3">
              <w:t>31. Evaluación y comparación de las Ofertas</w:t>
            </w:r>
            <w:bookmarkEnd w:id="63"/>
            <w:bookmarkEnd w:id="64"/>
          </w:p>
        </w:tc>
        <w:tc>
          <w:tcPr>
            <w:tcW w:w="7791" w:type="dxa"/>
            <w:gridSpan w:val="3"/>
          </w:tcPr>
          <w:p w:rsidR="00A55704" w:rsidRPr="000B74D3" w:rsidRDefault="00A55704" w:rsidP="00E375F6">
            <w:pPr>
              <w:suppressAutoHyphens/>
              <w:spacing w:after="200"/>
              <w:ind w:left="603" w:hanging="540"/>
              <w:jc w:val="both"/>
              <w:rPr>
                <w:lang w:val="es-MX"/>
              </w:rPr>
            </w:pPr>
            <w:r w:rsidRPr="000B74D3">
              <w:rPr>
                <w:spacing w:val="-3"/>
              </w:rPr>
              <w:t>31.1</w:t>
            </w:r>
            <w:r w:rsidRPr="000B74D3">
              <w:rPr>
                <w:spacing w:val="-3"/>
              </w:rPr>
              <w:tab/>
            </w:r>
            <w:r w:rsidRPr="000B74D3">
              <w:rPr>
                <w:lang w:val="es-MX"/>
              </w:rPr>
              <w:t>El Contratante evaluará solamente las Ofertas que determine que cumplen sustancialmente con los requisitos de los Documentos de Licitación de conformidad con la Cláusula 2</w:t>
            </w:r>
            <w:r w:rsidR="009B3971">
              <w:rPr>
                <w:lang w:val="es-MX"/>
              </w:rPr>
              <w:t>8</w:t>
            </w:r>
            <w:r w:rsidRPr="000B74D3">
              <w:rPr>
                <w:lang w:val="es-MX"/>
              </w:rPr>
              <w:t xml:space="preserve"> de las IAO.</w:t>
            </w:r>
          </w:p>
          <w:p w:rsidR="00A55704" w:rsidRPr="000B74D3" w:rsidRDefault="00A55704" w:rsidP="00E375F6">
            <w:pPr>
              <w:suppressAutoHyphens/>
              <w:spacing w:after="200"/>
              <w:ind w:left="603" w:hanging="540"/>
              <w:jc w:val="both"/>
              <w:rPr>
                <w:spacing w:val="-3"/>
              </w:rPr>
            </w:pPr>
            <w:r w:rsidRPr="000B74D3">
              <w:rPr>
                <w:spacing w:val="-3"/>
                <w:lang w:val="es-MX"/>
              </w:rPr>
              <w:t xml:space="preserve">31.2 </w:t>
            </w:r>
            <w:r w:rsidRPr="000B74D3">
              <w:rPr>
                <w:spacing w:val="-3"/>
                <w:lang w:val="es-MX"/>
              </w:rPr>
              <w:tab/>
            </w:r>
            <w:r w:rsidRPr="000B74D3">
              <w:rPr>
                <w:spacing w:val="-3"/>
              </w:rPr>
              <w:t>Al evaluar las Ofertas, el Contratante determinará el precio evaluado de cada Oferta, ajustándolo de la siguiente manera:</w:t>
            </w:r>
          </w:p>
          <w:p w:rsidR="00A55704" w:rsidRPr="000B74D3" w:rsidRDefault="00A55704" w:rsidP="00E375F6">
            <w:pPr>
              <w:suppressAutoHyphens/>
              <w:spacing w:after="200"/>
              <w:ind w:left="1143" w:hanging="540"/>
              <w:jc w:val="both"/>
              <w:rPr>
                <w:spacing w:val="-3"/>
              </w:rPr>
            </w:pPr>
            <w:r w:rsidRPr="000B74D3">
              <w:rPr>
                <w:spacing w:val="-3"/>
              </w:rPr>
              <w:t>(a)</w:t>
            </w:r>
            <w:r w:rsidRPr="000B74D3">
              <w:rPr>
                <w:spacing w:val="-3"/>
              </w:rPr>
              <w:tab/>
              <w:t>corrigiendo cualquier error, conforme a los estipulado en la Cláusula 2</w:t>
            </w:r>
            <w:r w:rsidR="009B3971">
              <w:rPr>
                <w:spacing w:val="-3"/>
              </w:rPr>
              <w:t>9</w:t>
            </w:r>
            <w:r w:rsidRPr="000B74D3">
              <w:rPr>
                <w:spacing w:val="-3"/>
              </w:rPr>
              <w:t xml:space="preserve"> de las IAO;</w:t>
            </w:r>
          </w:p>
          <w:p w:rsidR="00A55704" w:rsidRPr="000B74D3" w:rsidRDefault="00A55704" w:rsidP="00E375F6">
            <w:pPr>
              <w:suppressAutoHyphens/>
              <w:spacing w:after="200"/>
              <w:ind w:left="1143" w:hanging="540"/>
              <w:jc w:val="both"/>
              <w:rPr>
                <w:spacing w:val="-3"/>
              </w:rPr>
            </w:pPr>
            <w:r w:rsidRPr="000B74D3">
              <w:rPr>
                <w:spacing w:val="-3"/>
              </w:rPr>
              <w:t>(b)</w:t>
            </w:r>
            <w:r w:rsidRPr="000B74D3">
              <w:rPr>
                <w:spacing w:val="-3"/>
              </w:rPr>
              <w:tab/>
              <w:t>excluyendo las sumas provisionales y las reservas para imprevistos, si existieran, en la Lista de Cantidades Valoradas (Presupuesto de la Obra), pero incluyendo los trabajos por día</w:t>
            </w:r>
            <w:r w:rsidRPr="000B74D3">
              <w:rPr>
                <w:rStyle w:val="Refdenotaalpie"/>
                <w:spacing w:val="-3"/>
              </w:rPr>
              <w:footnoteReference w:id="4"/>
            </w:r>
            <w:r w:rsidRPr="000B74D3">
              <w:rPr>
                <w:spacing w:val="-3"/>
              </w:rPr>
              <w:t>, siempre que  sus precios sean cotizados de manera competitiva;</w:t>
            </w:r>
          </w:p>
          <w:p w:rsidR="00A55704" w:rsidRPr="000B74D3" w:rsidRDefault="00A55704" w:rsidP="00E375F6">
            <w:pPr>
              <w:suppressAutoHyphens/>
              <w:spacing w:after="200"/>
              <w:ind w:left="1143" w:hanging="540"/>
              <w:jc w:val="both"/>
              <w:rPr>
                <w:spacing w:val="-3"/>
              </w:rPr>
            </w:pPr>
            <w:r w:rsidRPr="000B74D3">
              <w:rPr>
                <w:spacing w:val="-3"/>
              </w:rPr>
              <w:t>(c)</w:t>
            </w:r>
            <w:r w:rsidRPr="000B74D3">
              <w:rPr>
                <w:spacing w:val="-3"/>
              </w:rPr>
              <w:tab/>
              <w:t>haciendo los ajustes</w:t>
            </w:r>
            <w:r w:rsidR="00FC6B1A">
              <w:rPr>
                <w:spacing w:val="-3"/>
              </w:rPr>
              <w:t xml:space="preserve"> </w:t>
            </w:r>
            <w:r w:rsidRPr="000B74D3">
              <w:rPr>
                <w:spacing w:val="-3"/>
              </w:rPr>
              <w:t>correspondientes por otras variaciones, desviaciones u Ofertas alternativas aceptables presentadas de conformidad con la cláusula 1</w:t>
            </w:r>
            <w:r w:rsidR="00962D83">
              <w:rPr>
                <w:spacing w:val="-3"/>
              </w:rPr>
              <w:t>9</w:t>
            </w:r>
            <w:r w:rsidRPr="000B74D3">
              <w:rPr>
                <w:spacing w:val="-3"/>
              </w:rPr>
              <w:t xml:space="preserve"> de las IAO; y</w:t>
            </w:r>
          </w:p>
          <w:p w:rsidR="00A55704" w:rsidRPr="000B74D3" w:rsidRDefault="00A55704" w:rsidP="00E375F6">
            <w:pPr>
              <w:suppressAutoHyphens/>
              <w:spacing w:after="220"/>
              <w:ind w:left="1143" w:hanging="540"/>
              <w:jc w:val="both"/>
              <w:rPr>
                <w:spacing w:val="-3"/>
              </w:rPr>
            </w:pPr>
            <w:r w:rsidRPr="000B74D3">
              <w:rPr>
                <w:spacing w:val="-3"/>
              </w:rPr>
              <w:t>(d)</w:t>
            </w:r>
            <w:r w:rsidRPr="000B74D3">
              <w:rPr>
                <w:spacing w:val="-3"/>
              </w:rPr>
              <w:tab/>
              <w:t>haciendo los ajustes correspondientes para reflejar los descuentos u otras modificaciones de precios ofrecidas de conformidad con la Subcláusula 2</w:t>
            </w:r>
            <w:r w:rsidR="00062FE3">
              <w:rPr>
                <w:spacing w:val="-3"/>
              </w:rPr>
              <w:t>4</w:t>
            </w:r>
            <w:r w:rsidRPr="000B74D3">
              <w:rPr>
                <w:spacing w:val="-3"/>
              </w:rPr>
              <w:t>.5 de las IAO.</w:t>
            </w:r>
          </w:p>
          <w:p w:rsidR="00A55704" w:rsidRPr="000B74D3" w:rsidRDefault="00A55704" w:rsidP="00E375F6">
            <w:pPr>
              <w:suppressAutoHyphens/>
              <w:spacing w:after="220"/>
              <w:ind w:left="603" w:hanging="603"/>
              <w:jc w:val="both"/>
              <w:rPr>
                <w:spacing w:val="-3"/>
              </w:rPr>
            </w:pPr>
            <w:r w:rsidRPr="000B74D3">
              <w:rPr>
                <w:spacing w:val="-3"/>
              </w:rPr>
              <w:t>31.3</w:t>
            </w:r>
            <w:r w:rsidRPr="000B74D3">
              <w:rPr>
                <w:spacing w:val="-3"/>
              </w:rPr>
              <w:tab/>
              <w:t>El Contratante se reserva el derecho de aceptar o rechazar cualquier variación, desviación u oferta alternativa. En la evaluación de las ofertas no se tendrán en cuenta las variaciones, desviaciones, ofertas alternativas y otros factores que excedan los requisitos de los documentos de licitación o que resulten en beneficios no solicitados para el Contratante.</w:t>
            </w:r>
          </w:p>
          <w:p w:rsidR="00A55704" w:rsidRPr="000B74D3" w:rsidRDefault="00A55704" w:rsidP="00E375F6">
            <w:pPr>
              <w:suppressAutoHyphens/>
              <w:spacing w:after="220"/>
              <w:ind w:left="603" w:hanging="603"/>
              <w:jc w:val="both"/>
              <w:rPr>
                <w:spacing w:val="-3"/>
              </w:rPr>
            </w:pPr>
            <w:r w:rsidRPr="000B74D3">
              <w:rPr>
                <w:spacing w:val="-3"/>
              </w:rPr>
              <w:t>31.4</w:t>
            </w:r>
            <w:r w:rsidRPr="000B74D3">
              <w:rPr>
                <w:spacing w:val="-3"/>
              </w:rPr>
              <w:tab/>
              <w:t>En la evaluación de las Ofertas no se tendrá en cuenta el efecto estimado de ninguna de las condiciones para ajuste de precio estipuladas en virtud de la cláusula 47 de las CGC, durante el período de ejecución del Contrato.</w:t>
            </w:r>
          </w:p>
          <w:p w:rsidR="00A55704" w:rsidRPr="000B74D3" w:rsidRDefault="00A55704" w:rsidP="00382538">
            <w:pPr>
              <w:suppressAutoHyphens/>
              <w:spacing w:after="220"/>
              <w:ind w:left="603" w:hanging="531"/>
              <w:jc w:val="both"/>
              <w:rPr>
                <w:spacing w:val="-3"/>
              </w:rPr>
            </w:pPr>
            <w:r w:rsidRPr="000B74D3">
              <w:rPr>
                <w:spacing w:val="-3"/>
              </w:rPr>
              <w:t>31.5 En caso de que existan varios lotes, de acuerdo con la Subcláusula 3</w:t>
            </w:r>
            <w:r w:rsidR="009B3971">
              <w:rPr>
                <w:spacing w:val="-3"/>
              </w:rPr>
              <w:t>1</w:t>
            </w:r>
            <w:r w:rsidRPr="000B74D3">
              <w:rPr>
                <w:spacing w:val="-3"/>
              </w:rPr>
              <w:t xml:space="preserve">.2 d), el Contratante determinará la aplicación de los descuentos a fin de </w:t>
            </w:r>
            <w:r w:rsidRPr="000B74D3">
              <w:rPr>
                <w:spacing w:val="-3"/>
              </w:rPr>
              <w:lastRenderedPageBreak/>
              <w:t>minimizar el costo combinado de todos los lotes.</w:t>
            </w:r>
            <w:r w:rsidRPr="000B74D3">
              <w:rPr>
                <w:spacing w:val="-3"/>
              </w:rPr>
              <w:tab/>
            </w:r>
          </w:p>
        </w:tc>
      </w:tr>
      <w:tr w:rsidR="00A55704" w:rsidRPr="000B74D3" w:rsidTr="00382538">
        <w:trPr>
          <w:gridAfter w:val="1"/>
          <w:wAfter w:w="10" w:type="dxa"/>
          <w:trHeight w:val="2091"/>
        </w:trPr>
        <w:tc>
          <w:tcPr>
            <w:tcW w:w="2187" w:type="dxa"/>
          </w:tcPr>
          <w:p w:rsidR="00A55704" w:rsidRPr="000B74D3" w:rsidRDefault="00A55704" w:rsidP="003260DD">
            <w:pPr>
              <w:pStyle w:val="Titulo3"/>
            </w:pPr>
            <w:bookmarkStart w:id="65" w:name="_Toc115774010"/>
            <w:bookmarkStart w:id="66" w:name="_Toc479256775"/>
            <w:r w:rsidRPr="000B74D3">
              <w:lastRenderedPageBreak/>
              <w:t>32. Preferencia Nacional</w:t>
            </w:r>
            <w:bookmarkEnd w:id="65"/>
            <w:bookmarkEnd w:id="66"/>
          </w:p>
        </w:tc>
        <w:tc>
          <w:tcPr>
            <w:tcW w:w="7791" w:type="dxa"/>
            <w:gridSpan w:val="3"/>
          </w:tcPr>
          <w:p w:rsidR="00A55704" w:rsidRDefault="00A55704" w:rsidP="001927D7">
            <w:pPr>
              <w:suppressAutoHyphens/>
              <w:ind w:left="522" w:hanging="450"/>
              <w:jc w:val="both"/>
              <w:rPr>
                <w:spacing w:val="-3"/>
              </w:rPr>
            </w:pPr>
            <w:r w:rsidRPr="000C11CE">
              <w:rPr>
                <w:spacing w:val="-3"/>
              </w:rPr>
              <w:t>32.1 En caso de que en esta Licitación se presenten ofertas de empresas extranjeras, se aplicará un margen de preferencia nacional en los términos establecidos en los artículos 53 de la Ley de Contratación del Estado y 128 de su Reglamento.</w:t>
            </w:r>
          </w:p>
          <w:p w:rsidR="001927D7" w:rsidRPr="000C11CE" w:rsidRDefault="001927D7" w:rsidP="00E301B2">
            <w:pPr>
              <w:suppressAutoHyphens/>
              <w:ind w:left="603" w:hanging="540"/>
              <w:jc w:val="both"/>
              <w:rPr>
                <w:spacing w:val="-3"/>
              </w:rPr>
            </w:pPr>
          </w:p>
          <w:p w:rsidR="00A55704" w:rsidRPr="000C11CE" w:rsidRDefault="00A55704" w:rsidP="00E301B2">
            <w:pPr>
              <w:suppressAutoHyphens/>
              <w:ind w:left="603" w:hanging="540"/>
              <w:jc w:val="both"/>
              <w:rPr>
                <w:spacing w:val="-3"/>
              </w:rPr>
            </w:pPr>
            <w:r w:rsidRPr="000C11CE">
              <w:rPr>
                <w:spacing w:val="-3"/>
              </w:rPr>
              <w:t>32.2 El margen de preferencia nacional no será aplicable cuando convenios bilaterales o multilaterales de libre comercio dispusieren que los oferentes extranjeros tendrán trato nacional</w:t>
            </w:r>
            <w:r w:rsidR="009B3971" w:rsidRPr="000C11CE">
              <w:rPr>
                <w:spacing w:val="-3"/>
              </w:rPr>
              <w:t>.</w:t>
            </w:r>
          </w:p>
          <w:p w:rsidR="00A55704" w:rsidRPr="000B74D3" w:rsidRDefault="00A55704" w:rsidP="00E301B2">
            <w:pPr>
              <w:ind w:left="603" w:hanging="540"/>
              <w:jc w:val="both"/>
              <w:rPr>
                <w:spacing w:val="-3"/>
              </w:rPr>
            </w:pPr>
          </w:p>
        </w:tc>
      </w:tr>
      <w:tr w:rsidR="00A55704" w:rsidRPr="000B74D3" w:rsidTr="00382538">
        <w:trPr>
          <w:gridAfter w:val="1"/>
          <w:wAfter w:w="10" w:type="dxa"/>
        </w:trPr>
        <w:tc>
          <w:tcPr>
            <w:tcW w:w="9978" w:type="dxa"/>
            <w:gridSpan w:val="4"/>
          </w:tcPr>
          <w:p w:rsidR="00A55704" w:rsidRPr="000B74D3" w:rsidRDefault="00A55704" w:rsidP="003260DD">
            <w:pPr>
              <w:pStyle w:val="Titulo2"/>
              <w:rPr>
                <w:spacing w:val="-3"/>
              </w:rPr>
            </w:pPr>
            <w:bookmarkStart w:id="67" w:name="_Toc115774011"/>
            <w:bookmarkStart w:id="68" w:name="_Toc479256776"/>
            <w:r w:rsidRPr="000B74D3">
              <w:t>F. Adjudicación del Contrato</w:t>
            </w:r>
            <w:bookmarkEnd w:id="67"/>
            <w:bookmarkEnd w:id="68"/>
          </w:p>
        </w:tc>
      </w:tr>
      <w:tr w:rsidR="00A55704" w:rsidRPr="000B74D3" w:rsidTr="00382538">
        <w:trPr>
          <w:gridAfter w:val="1"/>
          <w:wAfter w:w="10" w:type="dxa"/>
        </w:trPr>
        <w:tc>
          <w:tcPr>
            <w:tcW w:w="2187" w:type="dxa"/>
          </w:tcPr>
          <w:p w:rsidR="00A55704" w:rsidRDefault="00A55704" w:rsidP="00DA22A4">
            <w:pPr>
              <w:pStyle w:val="Titulo3"/>
            </w:pPr>
            <w:bookmarkStart w:id="69" w:name="_Toc115774012"/>
            <w:bookmarkStart w:id="70" w:name="_Toc479256777"/>
            <w:r w:rsidRPr="00DA22A4">
              <w:t xml:space="preserve">33. </w:t>
            </w:r>
            <w:bookmarkEnd w:id="69"/>
            <w:r w:rsidR="00147788" w:rsidRPr="00DA22A4">
              <w:t>Criterios de</w:t>
            </w:r>
            <w:r w:rsidRPr="00DA22A4">
              <w:t xml:space="preserve"> Adjudicación</w:t>
            </w:r>
            <w:bookmarkEnd w:id="70"/>
          </w:p>
          <w:p w:rsidR="00DC16C9" w:rsidRPr="00DA22A4" w:rsidRDefault="00DC16C9" w:rsidP="00DA22A4">
            <w:pPr>
              <w:pStyle w:val="Titulo3"/>
            </w:pPr>
          </w:p>
          <w:p w:rsidR="000C11CE" w:rsidRDefault="000C11CE" w:rsidP="00022C35"/>
          <w:p w:rsidR="000C11CE" w:rsidRDefault="000C11CE" w:rsidP="00022C35"/>
          <w:p w:rsidR="000C11CE" w:rsidRDefault="000C11CE" w:rsidP="00022C35"/>
          <w:p w:rsidR="000C11CE" w:rsidRDefault="000C11CE" w:rsidP="00022C35"/>
          <w:p w:rsidR="000C11CE" w:rsidRDefault="000C11CE" w:rsidP="00022C35"/>
          <w:p w:rsidR="000C11CE" w:rsidRPr="000C11CE" w:rsidRDefault="000C11CE" w:rsidP="00DA22A4">
            <w:pPr>
              <w:pStyle w:val="Titulo3"/>
            </w:pPr>
            <w:bookmarkStart w:id="71" w:name="_Toc479256778"/>
            <w:r w:rsidRPr="000C11CE">
              <w:t>34.</w:t>
            </w:r>
            <w:r w:rsidRPr="000C11CE">
              <w:tab/>
              <w:t>Derecho del Contratante a aceptar cualquier Oferta o a rechazar cualquier o todas las Ofertas</w:t>
            </w:r>
            <w:bookmarkEnd w:id="71"/>
          </w:p>
          <w:p w:rsidR="000C11CE" w:rsidRPr="000C11CE" w:rsidRDefault="000C11CE" w:rsidP="00022C35"/>
        </w:tc>
        <w:tc>
          <w:tcPr>
            <w:tcW w:w="7791" w:type="dxa"/>
            <w:gridSpan w:val="3"/>
          </w:tcPr>
          <w:p w:rsidR="00A55704" w:rsidRDefault="00A55704" w:rsidP="00A22995">
            <w:pPr>
              <w:ind w:left="612" w:hanging="612"/>
              <w:jc w:val="both"/>
            </w:pPr>
            <w:r w:rsidRPr="00AA6A1A">
              <w:t>33.1</w:t>
            </w:r>
            <w:r w:rsidR="002719D8" w:rsidRPr="000C11CE">
              <w:t>E</w:t>
            </w:r>
            <w:r w:rsidRPr="000C11CE">
              <w:t>l Contratante adjudicará el contrato al Oferente cuya Oferta haya determinado que cumple sustancialmente con los requisitos de los</w:t>
            </w:r>
            <w:r w:rsidR="004B0994">
              <w:t xml:space="preserve"> Documentos de Licitación y que</w:t>
            </w:r>
            <w:r w:rsidRPr="000C11CE">
              <w:t xml:space="preserve"> representa el costo evaluado como más bajo, siempre y cuando el Contratante haya determinado qu</w:t>
            </w:r>
            <w:r w:rsidR="004B0994">
              <w:t xml:space="preserve">e dicho Oferente </w:t>
            </w:r>
            <w:r w:rsidRPr="000C11CE">
              <w:t>es elegible de conformidad con la Cláusula 4 de las IAO y (b) está calificado de conformidad con las disposiciones de la Cláusula 5 de la</w:t>
            </w:r>
            <w:r w:rsidRPr="00AA6A1A">
              <w:t>s IAO.</w:t>
            </w:r>
          </w:p>
          <w:p w:rsidR="00022C35" w:rsidRPr="00022C35" w:rsidRDefault="00022C35" w:rsidP="00022C35"/>
          <w:p w:rsidR="000C11CE" w:rsidRPr="00635DF8" w:rsidRDefault="000C11CE" w:rsidP="0017431B">
            <w:pPr>
              <w:ind w:left="612" w:hanging="612"/>
              <w:jc w:val="both"/>
            </w:pPr>
            <w:r w:rsidRPr="000B74D3">
              <w:t>34.1</w:t>
            </w:r>
            <w:r w:rsidRPr="000B74D3">
              <w:tab/>
            </w:r>
            <w:r w:rsidRPr="00635DF8">
              <w:t>No obstante lo dispuesto en la cláusula 33 de las IAO, el Contratante se reserva el derecho a rechazar</w:t>
            </w:r>
            <w:r w:rsidR="00F07714">
              <w:t xml:space="preserve"> todas las ofertas en los casos previstos en el artículo 57 de la Ley y 172 del Reglamento</w:t>
            </w:r>
            <w:r w:rsidR="00FC6B1A">
              <w:t xml:space="preserve"> </w:t>
            </w:r>
            <w:r w:rsidRPr="00635DF8">
              <w:t>sin que por ello incurra en ni</w:t>
            </w:r>
            <w:r w:rsidR="004B0994">
              <w:t>nguna responsabilidad ante los Oferentes.</w:t>
            </w:r>
          </w:p>
          <w:p w:rsidR="000C11CE" w:rsidRPr="00635DF8" w:rsidRDefault="000C11CE" w:rsidP="00022C35"/>
          <w:p w:rsidR="00022C35" w:rsidRDefault="00022C35" w:rsidP="00022C35"/>
          <w:p w:rsidR="00022C35" w:rsidRPr="000C11CE" w:rsidRDefault="00022C35" w:rsidP="00022C35"/>
        </w:tc>
      </w:tr>
      <w:tr w:rsidR="00A55704" w:rsidRPr="000B74D3" w:rsidTr="00382538">
        <w:trPr>
          <w:gridAfter w:val="2"/>
          <w:wAfter w:w="61" w:type="dxa"/>
        </w:trPr>
        <w:tc>
          <w:tcPr>
            <w:tcW w:w="2277" w:type="dxa"/>
            <w:gridSpan w:val="2"/>
          </w:tcPr>
          <w:p w:rsidR="00A55704" w:rsidRPr="000B74D3" w:rsidRDefault="00706097" w:rsidP="00DA22A4">
            <w:pPr>
              <w:pStyle w:val="Titulo3"/>
            </w:pPr>
            <w:bookmarkStart w:id="72" w:name="_Toc479256779"/>
            <w:r w:rsidRPr="000B74D3">
              <w:t>35.</w:t>
            </w:r>
            <w:r w:rsidR="00022C35">
              <w:t xml:space="preserve"> Declaración de Licitación Desierta </w:t>
            </w:r>
            <w:r w:rsidR="001F5CEB" w:rsidRPr="000B74D3">
              <w:t>o</w:t>
            </w:r>
            <w:r w:rsidR="00FC6B1A">
              <w:t xml:space="preserve"> </w:t>
            </w:r>
            <w:r w:rsidR="001F5CEB" w:rsidRPr="000B74D3">
              <w:t>Fracasada</w:t>
            </w:r>
            <w:bookmarkEnd w:id="72"/>
          </w:p>
          <w:p w:rsidR="00A55704" w:rsidRPr="000B74D3" w:rsidRDefault="00A55704" w:rsidP="00EC47F2"/>
          <w:p w:rsidR="00A55704" w:rsidRPr="000B74D3" w:rsidRDefault="00A55704" w:rsidP="00EC47F2"/>
          <w:p w:rsidR="00A55704" w:rsidRPr="000B74D3" w:rsidRDefault="00A55704" w:rsidP="00EC47F2"/>
          <w:p w:rsidR="00A55704" w:rsidRPr="000B74D3" w:rsidRDefault="00A55704" w:rsidP="00EC47F2"/>
          <w:p w:rsidR="00A55704" w:rsidRPr="000B74D3" w:rsidRDefault="00A55704" w:rsidP="00EC47F2"/>
        </w:tc>
        <w:tc>
          <w:tcPr>
            <w:tcW w:w="7650" w:type="dxa"/>
          </w:tcPr>
          <w:p w:rsidR="00A55704" w:rsidRPr="00022C35" w:rsidRDefault="00022C35" w:rsidP="0017431B">
            <w:pPr>
              <w:ind w:left="612" w:hanging="612"/>
              <w:jc w:val="both"/>
              <w:rPr>
                <w:rStyle w:val="nfasissutil"/>
                <w:b/>
                <w:color w:val="auto"/>
              </w:rPr>
            </w:pPr>
            <w:r w:rsidRPr="00022C35">
              <w:t>3</w:t>
            </w:r>
            <w:r w:rsidR="00051DC5" w:rsidRPr="00022C35">
              <w:t>5</w:t>
            </w:r>
            <w:r w:rsidR="00051DC5" w:rsidRPr="00E301B2">
              <w:t>.1</w:t>
            </w:r>
            <w:r w:rsidR="00A55704" w:rsidRPr="00022C35">
              <w:t>La Licitación podrá declararse desierta cuando no se hubieren presentado ofertas o no se hubiese satisfecho</w:t>
            </w:r>
            <w:r w:rsidR="00FC6B1A">
              <w:t xml:space="preserve"> </w:t>
            </w:r>
            <w:r w:rsidR="0042657A" w:rsidRPr="00022C35">
              <w:t>el mínimo de ofer</w:t>
            </w:r>
            <w:r w:rsidR="003B4CF8" w:rsidRPr="00022C35">
              <w:t xml:space="preserve">entes previsto </w:t>
            </w:r>
            <w:r w:rsidR="00FC7185" w:rsidRPr="00022C35">
              <w:t xml:space="preserve">en </w:t>
            </w:r>
            <w:r w:rsidRPr="00022C35">
              <w:t>los DDL</w:t>
            </w:r>
            <w:r w:rsidR="00A55704" w:rsidRPr="00022C35">
              <w:t>. Se declarará desierto el lote en el cual no se hubieren presentado ofertas o no se hubiese satisfecho</w:t>
            </w:r>
            <w:r w:rsidR="003B4CF8" w:rsidRPr="00022C35">
              <w:t xml:space="preserve"> el mínimo de </w:t>
            </w:r>
            <w:r>
              <w:t xml:space="preserve">oferentes previsto </w:t>
            </w:r>
            <w:r w:rsidR="00FC7185" w:rsidRPr="00022C35">
              <w:t>en</w:t>
            </w:r>
            <w:r w:rsidR="003B4CF8" w:rsidRPr="00022C35">
              <w:t xml:space="preserve"> los DDL</w:t>
            </w:r>
            <w:r w:rsidR="00382538">
              <w:t>.</w:t>
            </w:r>
          </w:p>
          <w:p w:rsidR="00A55704" w:rsidRPr="000B74D3" w:rsidRDefault="00A55704" w:rsidP="00EC47F2">
            <w:pPr>
              <w:widowControl w:val="0"/>
              <w:autoSpaceDE w:val="0"/>
              <w:autoSpaceDN w:val="0"/>
              <w:adjustRightInd w:val="0"/>
              <w:jc w:val="both"/>
              <w:rPr>
                <w:b/>
              </w:rPr>
            </w:pPr>
            <w:r w:rsidRPr="000B74D3">
              <w:rPr>
                <w:b/>
              </w:rPr>
              <w:tab/>
            </w:r>
          </w:p>
          <w:p w:rsidR="00A55704" w:rsidRPr="000B74D3" w:rsidRDefault="00051DC5" w:rsidP="00EC47F2">
            <w:pPr>
              <w:widowControl w:val="0"/>
              <w:autoSpaceDE w:val="0"/>
              <w:autoSpaceDN w:val="0"/>
              <w:adjustRightInd w:val="0"/>
              <w:ind w:left="1416" w:hanging="1416"/>
              <w:jc w:val="both"/>
            </w:pPr>
            <w:r>
              <w:t xml:space="preserve">35.2 </w:t>
            </w:r>
            <w:r w:rsidR="00A55704" w:rsidRPr="000B74D3">
              <w:t xml:space="preserve"> La Licitación </w:t>
            </w:r>
            <w:r w:rsidR="0061251B">
              <w:t>deberá</w:t>
            </w:r>
            <w:r w:rsidR="00FC6B1A">
              <w:t xml:space="preserve"> </w:t>
            </w:r>
            <w:r w:rsidR="00A55704" w:rsidRPr="000B74D3">
              <w:t>declararse fracasada cuando:</w:t>
            </w:r>
          </w:p>
          <w:p w:rsidR="00A55704" w:rsidRPr="000B74D3" w:rsidRDefault="00A55704" w:rsidP="00EC47F2">
            <w:pPr>
              <w:widowControl w:val="0"/>
              <w:numPr>
                <w:ilvl w:val="0"/>
                <w:numId w:val="7"/>
              </w:numPr>
              <w:autoSpaceDE w:val="0"/>
              <w:autoSpaceDN w:val="0"/>
              <w:adjustRightInd w:val="0"/>
              <w:ind w:left="1068"/>
              <w:jc w:val="both"/>
            </w:pPr>
            <w:r w:rsidRPr="000B74D3">
              <w:t>Se hubiere omitido en el procedimiento alguno de los requisitos</w:t>
            </w:r>
            <w:r w:rsidR="00FC6B1A">
              <w:t xml:space="preserve"> </w:t>
            </w:r>
            <w:r w:rsidRPr="000B74D3">
              <w:t>esenciales establecidos en la Ley de Contratación del Estado y su Reglamento;</w:t>
            </w:r>
          </w:p>
          <w:p w:rsidR="00A55704" w:rsidRPr="000B74D3" w:rsidRDefault="00A55704" w:rsidP="00EC47F2">
            <w:pPr>
              <w:widowControl w:val="0"/>
              <w:numPr>
                <w:ilvl w:val="0"/>
                <w:numId w:val="7"/>
              </w:numPr>
              <w:autoSpaceDE w:val="0"/>
              <w:autoSpaceDN w:val="0"/>
              <w:adjustRightInd w:val="0"/>
              <w:ind w:left="1068"/>
              <w:jc w:val="both"/>
            </w:pPr>
            <w:r w:rsidRPr="000B74D3">
              <w:t>Las ofertas recibidas no se ajustan a los requisitos esenciales establecidos en el Reglamento de la Ley de Contratación del Estado o el Pliegos de Condiciones;</w:t>
            </w:r>
          </w:p>
          <w:p w:rsidR="00A55704" w:rsidRPr="000B74D3" w:rsidRDefault="00A55704" w:rsidP="00EC47F2">
            <w:pPr>
              <w:widowControl w:val="0"/>
              <w:numPr>
                <w:ilvl w:val="0"/>
                <w:numId w:val="7"/>
              </w:numPr>
              <w:autoSpaceDE w:val="0"/>
              <w:autoSpaceDN w:val="0"/>
              <w:adjustRightInd w:val="0"/>
              <w:ind w:left="1068"/>
              <w:jc w:val="both"/>
            </w:pPr>
            <w:r w:rsidRPr="000B74D3">
              <w:t>Se comprueba la existencia de colusión;</w:t>
            </w:r>
          </w:p>
          <w:p w:rsidR="00A55704" w:rsidRDefault="00A55704" w:rsidP="00EC47F2">
            <w:pPr>
              <w:widowControl w:val="0"/>
              <w:numPr>
                <w:ilvl w:val="0"/>
                <w:numId w:val="7"/>
              </w:numPr>
              <w:autoSpaceDE w:val="0"/>
              <w:autoSpaceDN w:val="0"/>
              <w:adjustRightInd w:val="0"/>
              <w:ind w:left="1068"/>
              <w:jc w:val="both"/>
            </w:pPr>
            <w:r w:rsidRPr="0061251B">
              <w:t xml:space="preserve">Cuando todas las ofertas se reciban por precios </w:t>
            </w:r>
            <w:r w:rsidRPr="0061251B">
              <w:lastRenderedPageBreak/>
              <w:t>considerablemente superiores al presupuesto estimado</w:t>
            </w:r>
            <w:r w:rsidR="005B2134">
              <w:t xml:space="preserve"> por la administración</w:t>
            </w:r>
            <w:r w:rsidR="001B0FFC">
              <w:t>;</w:t>
            </w:r>
          </w:p>
          <w:p w:rsidR="00A55704" w:rsidRPr="000B74D3" w:rsidRDefault="00EC47F2" w:rsidP="00382538">
            <w:pPr>
              <w:widowControl w:val="0"/>
              <w:numPr>
                <w:ilvl w:val="0"/>
                <w:numId w:val="7"/>
              </w:numPr>
              <w:autoSpaceDE w:val="0"/>
              <w:autoSpaceDN w:val="0"/>
              <w:adjustRightInd w:val="0"/>
              <w:ind w:left="1068"/>
              <w:jc w:val="both"/>
            </w:pPr>
            <w:r>
              <w:t xml:space="preserve">Motivos de fuerza mayor </w:t>
            </w:r>
            <w:r w:rsidR="00A55704" w:rsidRPr="000B74D3">
              <w:t>debidamente comprobados que determinaren la no conclusión del</w:t>
            </w:r>
            <w:r>
              <w:t xml:space="preserve"> contrato, e</w:t>
            </w:r>
            <w:r w:rsidR="00A55704" w:rsidRPr="000B74D3">
              <w:t xml:space="preserve">ntendiéndose como tal entre otras: Catástrofes provocadas por fenómenos naturales, accidentes, huelgas, guerra, revoluciones, motines, desorden social, naufragio e incendio. </w:t>
            </w:r>
          </w:p>
          <w:p w:rsidR="00A55704" w:rsidRPr="000B74D3" w:rsidRDefault="00A55704" w:rsidP="00EC47F2">
            <w:pPr>
              <w:ind w:left="612" w:hanging="612"/>
              <w:jc w:val="both"/>
            </w:pPr>
          </w:p>
        </w:tc>
      </w:tr>
      <w:tr w:rsidR="00A55704" w:rsidRPr="000B74D3" w:rsidTr="00382538">
        <w:trPr>
          <w:gridAfter w:val="1"/>
          <w:wAfter w:w="10" w:type="dxa"/>
        </w:trPr>
        <w:tc>
          <w:tcPr>
            <w:tcW w:w="2187" w:type="dxa"/>
          </w:tcPr>
          <w:p w:rsidR="00A55704" w:rsidRPr="000B74D3" w:rsidRDefault="00A55704" w:rsidP="00DA22A4">
            <w:pPr>
              <w:pStyle w:val="Titulo3"/>
            </w:pPr>
            <w:bookmarkStart w:id="73" w:name="_Toc115774014"/>
            <w:bookmarkStart w:id="74" w:name="_Toc479256780"/>
            <w:r w:rsidRPr="000B74D3">
              <w:lastRenderedPageBreak/>
              <w:t xml:space="preserve">36. Notificación de Adjudicación y firma del </w:t>
            </w:r>
            <w:bookmarkEnd w:id="73"/>
            <w:r w:rsidRPr="000B74D3">
              <w:t>Contrato</w:t>
            </w:r>
            <w:bookmarkEnd w:id="74"/>
          </w:p>
          <w:p w:rsidR="00A55704" w:rsidRPr="000B74D3" w:rsidRDefault="00A55704" w:rsidP="00A55704"/>
        </w:tc>
        <w:tc>
          <w:tcPr>
            <w:tcW w:w="7791" w:type="dxa"/>
            <w:gridSpan w:val="3"/>
          </w:tcPr>
          <w:p w:rsidR="00A55704" w:rsidRPr="00CD2754" w:rsidRDefault="00A55704" w:rsidP="009824F1">
            <w:pPr>
              <w:tabs>
                <w:tab w:val="left" w:pos="73"/>
                <w:tab w:val="left" w:pos="6840"/>
              </w:tabs>
              <w:spacing w:after="200"/>
              <w:ind w:left="612" w:hanging="612"/>
              <w:jc w:val="both"/>
              <w:rPr>
                <w:strike/>
              </w:rPr>
            </w:pPr>
            <w:r w:rsidRPr="000B74D3">
              <w:t>36.1</w:t>
            </w:r>
            <w:r w:rsidRPr="000B74D3">
              <w:tab/>
              <w:t>Antes de la expiración de la validez de la</w:t>
            </w:r>
            <w:r w:rsidR="00EC47F2">
              <w:t>s</w:t>
            </w:r>
            <w:r w:rsidRPr="000B74D3">
              <w:t xml:space="preserve"> Oferta</w:t>
            </w:r>
            <w:r w:rsidR="00EC47F2">
              <w:t>s</w:t>
            </w:r>
            <w:r w:rsidRPr="000B74D3">
              <w:t>, el Contratante notificará por escrito la decisión de adjudicación del contrato a todos los Oferentes.  Esta carta (en lo sucesivo y en las CGC denominada la “Notificación de la Resolución de Adjudicación”) deberá estipular el monto que el Contratante pagará al Co</w:t>
            </w:r>
            <w:r w:rsidR="00CD2754">
              <w:t xml:space="preserve">ntratista </w:t>
            </w:r>
            <w:r w:rsidRPr="000B74D3">
              <w:t>por la ejecución, cumplimiento y mantenimiento de las Obras por parte del Contratista, de conformidad con el Contrato (en lo sucesivo y en el Contrato denominado el “Precio del Contrato”).</w:t>
            </w:r>
            <w:r w:rsidR="0080184B" w:rsidRPr="007E53A2">
              <w:t>Después de la notificación relativa a la adjudicación de</w:t>
            </w:r>
            <w:r w:rsidR="00CD2754">
              <w:t xml:space="preserve">l contrato, </w:t>
            </w:r>
            <w:r w:rsidR="0080184B" w:rsidRPr="007E53A2">
              <w:t>los Oferentes no seleccionados podrán solicitar por escrito</w:t>
            </w:r>
            <w:r w:rsidR="00B36DDC">
              <w:t xml:space="preserve"> </w:t>
            </w:r>
            <w:r w:rsidR="0080184B" w:rsidRPr="007E53A2">
              <w:t>al Contratante una reunión informativa</w:t>
            </w:r>
            <w:r w:rsidR="00CD2754">
              <w:t xml:space="preserve"> o una explicación por escrito</w:t>
            </w:r>
            <w:r w:rsidR="0080184B" w:rsidRPr="007E53A2">
              <w:t xml:space="preserve"> de las razones por las cuales sus Ofertas no fueron </w:t>
            </w:r>
            <w:r w:rsidR="00CD2754" w:rsidRPr="007E53A2">
              <w:t>seleccionadas.</w:t>
            </w:r>
            <w:r w:rsidR="00CD2754">
              <w:t xml:space="preserve"> El órgano contratante deberá dar respuesta a quienes lo soliciten.</w:t>
            </w:r>
          </w:p>
          <w:p w:rsidR="0082566E" w:rsidRDefault="00A55704" w:rsidP="007E53A2">
            <w:pPr>
              <w:pStyle w:val="Textodebloque"/>
              <w:tabs>
                <w:tab w:val="clear" w:pos="612"/>
                <w:tab w:val="left" w:pos="4664"/>
              </w:tabs>
              <w:spacing w:after="200"/>
              <w:ind w:left="612" w:hanging="612"/>
              <w:rPr>
                <w:spacing w:val="-3"/>
              </w:rPr>
            </w:pPr>
            <w:r w:rsidRPr="000B74D3">
              <w:t>36.2</w:t>
            </w:r>
            <w:r w:rsidRPr="000B74D3">
              <w:tab/>
            </w:r>
            <w:r w:rsidR="00BB0F46" w:rsidRPr="000B74D3">
              <w:rPr>
                <w:spacing w:val="-3"/>
              </w:rPr>
              <w:t xml:space="preserve">Dentro de los 30 días </w:t>
            </w:r>
            <w:r w:rsidR="006A5255">
              <w:rPr>
                <w:spacing w:val="-3"/>
              </w:rPr>
              <w:t xml:space="preserve">calendarios </w:t>
            </w:r>
            <w:r w:rsidR="00BB0F46" w:rsidRPr="000B74D3">
              <w:rPr>
                <w:spacing w:val="-3"/>
              </w:rPr>
              <w:t xml:space="preserve">siguientes </w:t>
            </w:r>
            <w:r w:rsidR="00785DE1">
              <w:rPr>
                <w:spacing w:val="-3"/>
              </w:rPr>
              <w:t xml:space="preserve">a </w:t>
            </w:r>
            <w:r w:rsidR="00BB0F46" w:rsidRPr="000B74D3">
              <w:rPr>
                <w:spacing w:val="-3"/>
              </w:rPr>
              <w:t>la Notificación de la Resolución de Adjudicación, el Oferente seleccionado deberá firmar el contrato</w:t>
            </w:r>
            <w:r w:rsidR="00785DE1">
              <w:rPr>
                <w:spacing w:val="-3"/>
              </w:rPr>
              <w:t>, salvo que se dispusiere otro plazo en la cláusula 36.2 de los DDL</w:t>
            </w:r>
          </w:p>
          <w:p w:rsidR="00A55704" w:rsidRPr="000B74D3" w:rsidRDefault="00A55704" w:rsidP="007E53A2">
            <w:pPr>
              <w:pStyle w:val="Textodebloque"/>
              <w:tabs>
                <w:tab w:val="clear" w:pos="612"/>
                <w:tab w:val="left" w:pos="4664"/>
              </w:tabs>
              <w:spacing w:after="200"/>
              <w:ind w:left="612" w:hanging="612"/>
            </w:pPr>
            <w:r w:rsidRPr="000B74D3">
              <w:t xml:space="preserve">36.3 </w:t>
            </w:r>
            <w:r w:rsidRPr="000B74D3">
              <w:tab/>
              <w:t>El Contratante publicará en el Sistema de Información de Contratación y Adquisiciones del Estado de Honduras,</w:t>
            </w:r>
            <w:r w:rsidR="00F4298F">
              <w:t xml:space="preserve"> </w:t>
            </w:r>
            <w:r w:rsidRPr="000B74D3">
              <w:t xml:space="preserve">“HonduCompras”, (www.honducompras.gob.hn), los resultados de la licitación, identificando la Oferta y los números de los lotes y la siguiente información: (i) el nombre de cada  Oferente que presentó una Oferta; (ii) los precios que se leyeron en voz alta en el acto de apertura de las Ofertas; (iii) el nombre y los precios evaluados de cada Oferta evaluada; (iv) los nombres de los Oferentes cuyas Ofertas fueron rechazadas y las razones de su rechazo; y (v) el nombre del Oferente seleccionado y el precio cotizado, así como la duración y un resumen del alcance del contrato adjudicado. </w:t>
            </w:r>
          </w:p>
        </w:tc>
      </w:tr>
      <w:tr w:rsidR="00A55704" w:rsidRPr="000B74D3" w:rsidTr="00382538">
        <w:trPr>
          <w:gridAfter w:val="1"/>
          <w:wAfter w:w="10" w:type="dxa"/>
        </w:trPr>
        <w:tc>
          <w:tcPr>
            <w:tcW w:w="2187" w:type="dxa"/>
          </w:tcPr>
          <w:p w:rsidR="00A55704" w:rsidRPr="000B74D3" w:rsidRDefault="00A55704" w:rsidP="00DA22A4">
            <w:pPr>
              <w:pStyle w:val="Titulo3"/>
            </w:pPr>
            <w:bookmarkStart w:id="75" w:name="_Toc479256781"/>
            <w:bookmarkStart w:id="76" w:name="_Toc115774015"/>
            <w:r w:rsidRPr="000B74D3">
              <w:t xml:space="preserve">37. </w:t>
            </w:r>
            <w:r w:rsidR="00C25A96">
              <w:t xml:space="preserve">Garantía </w:t>
            </w:r>
            <w:r w:rsidRPr="000B74D3">
              <w:t>de</w:t>
            </w:r>
            <w:bookmarkEnd w:id="75"/>
          </w:p>
          <w:p w:rsidR="00A55704" w:rsidRPr="000B74D3" w:rsidRDefault="00A55704" w:rsidP="00DA22A4">
            <w:pPr>
              <w:pStyle w:val="Titulo3"/>
            </w:pPr>
            <w:bookmarkStart w:id="77" w:name="_Toc479256782"/>
            <w:r w:rsidRPr="000B74D3">
              <w:t>Cumplimiento</w:t>
            </w:r>
            <w:bookmarkEnd w:id="76"/>
            <w:bookmarkEnd w:id="77"/>
          </w:p>
          <w:p w:rsidR="00A55704" w:rsidRPr="000B74D3" w:rsidRDefault="00A55704" w:rsidP="00A55704"/>
        </w:tc>
        <w:tc>
          <w:tcPr>
            <w:tcW w:w="7791" w:type="dxa"/>
            <w:gridSpan w:val="3"/>
          </w:tcPr>
          <w:p w:rsidR="00A55704" w:rsidRPr="000B74D3" w:rsidRDefault="00A55704" w:rsidP="00E375F6">
            <w:pPr>
              <w:spacing w:after="200"/>
              <w:ind w:left="612" w:hanging="612"/>
              <w:jc w:val="both"/>
              <w:rPr>
                <w:spacing w:val="-3"/>
              </w:rPr>
            </w:pPr>
            <w:r w:rsidRPr="000B74D3">
              <w:t>37.1</w:t>
            </w:r>
            <w:r w:rsidRPr="000B74D3">
              <w:tab/>
            </w:r>
            <w:r w:rsidRPr="000B74D3">
              <w:rPr>
                <w:spacing w:val="-3"/>
              </w:rPr>
              <w:t>Dentro de</w:t>
            </w:r>
            <w:r w:rsidR="006716A4">
              <w:rPr>
                <w:spacing w:val="-3"/>
              </w:rPr>
              <w:t xml:space="preserve">l plazo establecido en los DDL y después de haber recibido </w:t>
            </w:r>
            <w:r w:rsidRPr="000B74D3">
              <w:rPr>
                <w:spacing w:val="-3"/>
              </w:rPr>
              <w:t xml:space="preserve">la Notificación de la Resolución de Adjudicación, el Oferente seleccionado deberá entregar al Contratante una </w:t>
            </w:r>
            <w:r w:rsidR="00C25A96">
              <w:rPr>
                <w:spacing w:val="-3"/>
              </w:rPr>
              <w:t xml:space="preserve">Garantía </w:t>
            </w:r>
            <w:r w:rsidRPr="000B74D3">
              <w:rPr>
                <w:spacing w:val="-3"/>
              </w:rPr>
              <w:t xml:space="preserve">de Cumplimiento por el monto estipulado en las CGC y en la forma de una </w:t>
            </w:r>
            <w:r w:rsidR="00C25A96">
              <w:rPr>
                <w:spacing w:val="-3"/>
              </w:rPr>
              <w:t xml:space="preserve">Garantía </w:t>
            </w:r>
            <w:r w:rsidRPr="000B74D3">
              <w:rPr>
                <w:spacing w:val="-3"/>
              </w:rPr>
              <w:t xml:space="preserve">bancaria o fianza emitida por un banco o una aseguradora que opere en Honduras, autorizada por la Comisión Nacional de Bancos y Seguros, en el formulario original especificado en la Sección X (Formularios de </w:t>
            </w:r>
            <w:r w:rsidR="00C25A96">
              <w:rPr>
                <w:spacing w:val="-3"/>
              </w:rPr>
              <w:t>Garantía</w:t>
            </w:r>
            <w:r w:rsidRPr="000B74D3">
              <w:rPr>
                <w:spacing w:val="-3"/>
              </w:rPr>
              <w:t xml:space="preserve">). También será admisible la presentación de cheques certificados a la orden del Contratante y bonos del Estado Hondureño representativos </w:t>
            </w:r>
            <w:r w:rsidRPr="000B74D3">
              <w:rPr>
                <w:spacing w:val="-3"/>
              </w:rPr>
              <w:lastRenderedPageBreak/>
              <w:t xml:space="preserve">de obligaciones de la deuda </w:t>
            </w:r>
            <w:r w:rsidR="00C278C2" w:rsidRPr="000B74D3">
              <w:rPr>
                <w:spacing w:val="-3"/>
              </w:rPr>
              <w:t>pública.</w:t>
            </w:r>
          </w:p>
          <w:p w:rsidR="00A55704" w:rsidRPr="000B74D3" w:rsidRDefault="00A55704" w:rsidP="005205EF">
            <w:pPr>
              <w:spacing w:after="200"/>
              <w:ind w:left="612" w:hanging="540"/>
              <w:jc w:val="both"/>
              <w:rPr>
                <w:lang w:val="es-MX"/>
              </w:rPr>
            </w:pPr>
            <w:r w:rsidRPr="000B74D3">
              <w:t>37.2</w:t>
            </w:r>
            <w:r w:rsidRPr="000B74D3">
              <w:tab/>
              <w:t>El incumplimiento del Oferente seleccionado con las disposiciones de las Subcláusulas 3</w:t>
            </w:r>
            <w:r w:rsidR="00FD7D43">
              <w:t>7</w:t>
            </w:r>
            <w:r w:rsidRPr="000B74D3">
              <w:t>.1 y 3</w:t>
            </w:r>
            <w:r w:rsidR="005205EF">
              <w:t>6.2</w:t>
            </w:r>
            <w:r w:rsidRPr="000B74D3">
              <w:t xml:space="preserve"> de las IAO constituirá base suficiente para anular la adjudicación del contrato y hacer efectiva la </w:t>
            </w:r>
            <w:r w:rsidR="00C25A96">
              <w:t xml:space="preserve">Garantía </w:t>
            </w:r>
            <w:r w:rsidRPr="000B74D3">
              <w:t xml:space="preserve">de Mantenimiento de la Oferta. Tan pronto como el Oferente seleccionado firme el Contrato y presente la </w:t>
            </w:r>
            <w:r w:rsidR="00C25A96">
              <w:t xml:space="preserve">Garantía </w:t>
            </w:r>
            <w:r w:rsidRPr="000B74D3">
              <w:t xml:space="preserve">de Cumplimiento, el Contratante devolverá </w:t>
            </w:r>
            <w:r w:rsidR="005205EF">
              <w:t xml:space="preserve">a los oferentes no seleccionados </w:t>
            </w:r>
            <w:r w:rsidRPr="000B74D3">
              <w:t xml:space="preserve">las </w:t>
            </w:r>
            <w:r w:rsidR="00C25A96">
              <w:t>Garantía</w:t>
            </w:r>
            <w:r w:rsidR="005205EF">
              <w:t>s</w:t>
            </w:r>
            <w:r w:rsidR="00ED02C9">
              <w:t xml:space="preserve"> </w:t>
            </w:r>
            <w:r w:rsidRPr="000B74D3">
              <w:t xml:space="preserve">de Mantenimiento de la Oferta  </w:t>
            </w:r>
          </w:p>
        </w:tc>
      </w:tr>
      <w:tr w:rsidR="00A55704" w:rsidRPr="000B74D3" w:rsidTr="00382538">
        <w:trPr>
          <w:gridAfter w:val="1"/>
          <w:wAfter w:w="10" w:type="dxa"/>
        </w:trPr>
        <w:tc>
          <w:tcPr>
            <w:tcW w:w="2187" w:type="dxa"/>
          </w:tcPr>
          <w:p w:rsidR="00A55704" w:rsidRPr="000B74D3" w:rsidRDefault="00A55704" w:rsidP="00DA22A4">
            <w:pPr>
              <w:pStyle w:val="Titulo3"/>
            </w:pPr>
            <w:bookmarkStart w:id="78" w:name="_Toc115774016"/>
            <w:bookmarkStart w:id="79" w:name="_Toc479256783"/>
            <w:r w:rsidRPr="000B74D3">
              <w:lastRenderedPageBreak/>
              <w:t xml:space="preserve">38. Pago de    anticipo y </w:t>
            </w:r>
            <w:bookmarkEnd w:id="78"/>
            <w:r w:rsidR="00C25A96">
              <w:t>Garantía</w:t>
            </w:r>
            <w:bookmarkEnd w:id="79"/>
          </w:p>
        </w:tc>
        <w:tc>
          <w:tcPr>
            <w:tcW w:w="7791" w:type="dxa"/>
            <w:gridSpan w:val="3"/>
          </w:tcPr>
          <w:p w:rsidR="00A55704" w:rsidRPr="000B74D3" w:rsidRDefault="00A55704" w:rsidP="00E375F6">
            <w:pPr>
              <w:spacing w:after="200"/>
              <w:ind w:left="612" w:hanging="612"/>
              <w:jc w:val="both"/>
            </w:pPr>
            <w:r w:rsidRPr="000B74D3">
              <w:t>38.1</w:t>
            </w:r>
            <w:r w:rsidRPr="000B74D3">
              <w:tab/>
            </w:r>
            <w:r w:rsidRPr="000B74D3">
              <w:rPr>
                <w:spacing w:val="-3"/>
              </w:rPr>
              <w:t>El Contratante</w:t>
            </w:r>
            <w:r w:rsidR="00ED02C9">
              <w:rPr>
                <w:spacing w:val="-3"/>
              </w:rPr>
              <w:t xml:space="preserve"> </w:t>
            </w:r>
            <w:r w:rsidRPr="000B74D3">
              <w:rPr>
                <w:spacing w:val="-3"/>
              </w:rPr>
              <w:t>proveerá un anticipo sobr</w:t>
            </w:r>
            <w:r w:rsidR="0003279E">
              <w:rPr>
                <w:spacing w:val="-3"/>
              </w:rPr>
              <w:t xml:space="preserve">e el Precio del </w:t>
            </w:r>
            <w:r w:rsidRPr="000B74D3">
              <w:rPr>
                <w:spacing w:val="-3"/>
              </w:rPr>
              <w:t>Contrato,</w:t>
            </w:r>
            <w:r w:rsidR="000B5F21">
              <w:rPr>
                <w:spacing w:val="-3"/>
              </w:rPr>
              <w:t xml:space="preserve"> cuando </w:t>
            </w:r>
            <w:r w:rsidR="008D6773">
              <w:rPr>
                <w:spacing w:val="-3"/>
              </w:rPr>
              <w:t>así</w:t>
            </w:r>
            <w:r w:rsidR="000B5F21">
              <w:rPr>
                <w:spacing w:val="-3"/>
              </w:rPr>
              <w:t xml:space="preserve"> haya sido estipulado</w:t>
            </w:r>
            <w:r w:rsidRPr="000B74D3">
              <w:rPr>
                <w:spacing w:val="-3"/>
              </w:rPr>
              <w:t xml:space="preserve"> en las CGC y supeditado al monto máximo </w:t>
            </w:r>
            <w:r w:rsidRPr="000B74D3">
              <w:rPr>
                <w:b/>
                <w:spacing w:val="-3"/>
              </w:rPr>
              <w:t>establecido en los DDL</w:t>
            </w:r>
            <w:r w:rsidRPr="000B74D3">
              <w:rPr>
                <w:spacing w:val="-3"/>
              </w:rPr>
              <w:t>. El pago del anticipo deberá eje</w:t>
            </w:r>
            <w:r w:rsidR="0003279E">
              <w:rPr>
                <w:spacing w:val="-3"/>
              </w:rPr>
              <w:t xml:space="preserve">cutarse contra la recepción de </w:t>
            </w:r>
            <w:r w:rsidRPr="000B74D3">
              <w:rPr>
                <w:spacing w:val="-3"/>
              </w:rPr>
              <w:t xml:space="preserve">una </w:t>
            </w:r>
            <w:r w:rsidR="000B5F21">
              <w:rPr>
                <w:spacing w:val="-3"/>
              </w:rPr>
              <w:t>Garantía.</w:t>
            </w:r>
            <w:r w:rsidRPr="000B74D3">
              <w:rPr>
                <w:spacing w:val="-3"/>
              </w:rPr>
              <w:t xml:space="preserve"> En la Sección X “Formularios de </w:t>
            </w:r>
            <w:r w:rsidR="00C25A96">
              <w:rPr>
                <w:spacing w:val="-3"/>
              </w:rPr>
              <w:t>Garantía</w:t>
            </w:r>
            <w:r w:rsidRPr="000B74D3">
              <w:rPr>
                <w:spacing w:val="-3"/>
              </w:rPr>
              <w:t xml:space="preserve">” se proporciona un formulario de </w:t>
            </w:r>
            <w:r w:rsidR="00C25A96">
              <w:rPr>
                <w:spacing w:val="-3"/>
              </w:rPr>
              <w:t xml:space="preserve">Garantía </w:t>
            </w:r>
            <w:r w:rsidRPr="000B74D3">
              <w:rPr>
                <w:spacing w:val="-3"/>
              </w:rPr>
              <w:t xml:space="preserve">para Pago de Anticipo. </w:t>
            </w:r>
          </w:p>
        </w:tc>
      </w:tr>
    </w:tbl>
    <w:p w:rsidR="00AE3857" w:rsidRPr="000B74D3" w:rsidRDefault="00AE3857">
      <w:pPr>
        <w:rPr>
          <w:b/>
        </w:rPr>
        <w:sectPr w:rsidR="00AE3857" w:rsidRPr="000B74D3" w:rsidSect="003569C1">
          <w:headerReference w:type="default" r:id="rId17"/>
          <w:endnotePr>
            <w:numFmt w:val="decimal"/>
          </w:endnotePr>
          <w:pgSz w:w="12240" w:h="15840" w:code="1"/>
          <w:pgMar w:top="1440" w:right="900" w:bottom="1440" w:left="1560" w:header="720" w:footer="720" w:gutter="0"/>
          <w:pgNumType w:start="2"/>
          <w:cols w:space="720"/>
          <w:titlePg/>
          <w:docGrid w:linePitch="326"/>
        </w:sectPr>
      </w:pPr>
    </w:p>
    <w:p w:rsidR="00AE3857" w:rsidRPr="000B74D3" w:rsidRDefault="00AE3857" w:rsidP="00AE3857">
      <w:pPr>
        <w:tabs>
          <w:tab w:val="left" w:pos="1325"/>
        </w:tabs>
      </w:pPr>
    </w:p>
    <w:p w:rsidR="00A55704" w:rsidRPr="007F66CF" w:rsidRDefault="00A55704" w:rsidP="00DA22A4">
      <w:pPr>
        <w:pStyle w:val="Titulo1"/>
        <w:rPr>
          <w:sz w:val="20"/>
          <w:szCs w:val="20"/>
        </w:rPr>
      </w:pPr>
      <w:bookmarkStart w:id="80" w:name="_Toc180565963"/>
      <w:bookmarkStart w:id="81" w:name="_Toc479256784"/>
      <w:r w:rsidRPr="007F66CF">
        <w:t>Sección II. Datos de la Licitación (DDL)</w:t>
      </w:r>
      <w:r w:rsidRPr="007F66CF">
        <w:rPr>
          <w:rStyle w:val="Refdenotaalpie"/>
          <w:rFonts w:ascii="Times New Roman" w:hAnsi="Times New Roman"/>
          <w:b w:val="0"/>
          <w:bCs/>
          <w:sz w:val="20"/>
          <w:szCs w:val="20"/>
        </w:rPr>
        <w:footnoteReference w:id="5"/>
      </w:r>
      <w:bookmarkEnd w:id="80"/>
      <w:bookmarkEnd w:id="8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71"/>
        <w:gridCol w:w="7297"/>
      </w:tblGrid>
      <w:tr w:rsidR="003D2F0C" w:rsidRPr="003023AF" w:rsidTr="002D4DC1">
        <w:trPr>
          <w:cantSplit/>
          <w:trHeight w:val="305"/>
        </w:trPr>
        <w:tc>
          <w:tcPr>
            <w:tcW w:w="9468" w:type="dxa"/>
            <w:gridSpan w:val="2"/>
          </w:tcPr>
          <w:p w:rsidR="003D2F0C" w:rsidRPr="003023AF" w:rsidRDefault="003D2F0C" w:rsidP="00DA22A4">
            <w:pPr>
              <w:pStyle w:val="Titulo2"/>
              <w:numPr>
                <w:ilvl w:val="0"/>
                <w:numId w:val="22"/>
              </w:numPr>
            </w:pPr>
            <w:bookmarkStart w:id="82" w:name="_Toc479256785"/>
            <w:r w:rsidRPr="003023AF">
              <w:t>Disposiciones Generales</w:t>
            </w:r>
            <w:bookmarkEnd w:id="82"/>
          </w:p>
          <w:p w:rsidR="003D2F0C" w:rsidRPr="003023AF" w:rsidRDefault="003D2F0C" w:rsidP="00E375F6">
            <w:pPr>
              <w:keepNext/>
              <w:ind w:left="360"/>
              <w:jc w:val="center"/>
              <w:rPr>
                <w:b/>
                <w:bCs/>
              </w:rPr>
            </w:pPr>
          </w:p>
        </w:tc>
      </w:tr>
      <w:tr w:rsidR="003D2F0C" w:rsidRPr="003023AF" w:rsidTr="00E375F6">
        <w:tc>
          <w:tcPr>
            <w:tcW w:w="2171" w:type="dxa"/>
            <w:tcBorders>
              <w:bottom w:val="single" w:sz="4" w:space="0" w:color="auto"/>
            </w:tcBorders>
          </w:tcPr>
          <w:p w:rsidR="003D2F0C" w:rsidRPr="003023AF" w:rsidRDefault="003D2F0C" w:rsidP="00DA22A4">
            <w:pPr>
              <w:pStyle w:val="Titulo3"/>
            </w:pPr>
            <w:bookmarkStart w:id="83" w:name="_Toc479256786"/>
            <w:r w:rsidRPr="003023AF">
              <w:t>IAO 1.1</w:t>
            </w:r>
            <w:bookmarkEnd w:id="83"/>
          </w:p>
        </w:tc>
        <w:tc>
          <w:tcPr>
            <w:tcW w:w="7297" w:type="dxa"/>
          </w:tcPr>
          <w:p w:rsidR="003D2F0C" w:rsidRPr="003023AF" w:rsidRDefault="003D2F0C" w:rsidP="00FF788D">
            <w:pPr>
              <w:keepNext/>
              <w:jc w:val="both"/>
              <w:rPr>
                <w:i/>
                <w:iCs/>
              </w:rPr>
            </w:pPr>
            <w:r w:rsidRPr="003023AF">
              <w:t>El Contratante es</w:t>
            </w:r>
            <w:r w:rsidR="00383D61">
              <w:t>: Universidad Pedagógica Nacional Francisco Morazán</w:t>
            </w:r>
          </w:p>
          <w:p w:rsidR="003D2F0C" w:rsidRPr="003023AF" w:rsidRDefault="003D2F0C" w:rsidP="00FF788D">
            <w:pPr>
              <w:keepNext/>
              <w:jc w:val="both"/>
            </w:pPr>
          </w:p>
          <w:p w:rsidR="003D2F0C" w:rsidRPr="00371EE9" w:rsidRDefault="003D2F0C" w:rsidP="00FF788D">
            <w:pPr>
              <w:keepNext/>
              <w:jc w:val="both"/>
              <w:rPr>
                <w:b/>
                <w:i/>
                <w:iCs/>
              </w:rPr>
            </w:pPr>
            <w:r w:rsidRPr="003023AF">
              <w:t>Las Obras son</w:t>
            </w:r>
            <w:r w:rsidR="00383D61">
              <w:t xml:space="preserve">: </w:t>
            </w:r>
            <w:r w:rsidR="00371EE9" w:rsidRPr="00371EE9">
              <w:rPr>
                <w:b/>
              </w:rPr>
              <w:t>Construcción y Acondicionamiento de Infraestructura donde se instalará el  Equipo de la Energía Solar Fotovoltaica, Etapa II de la Universidad Pedagógica Nacional Francisco Morazán.</w:t>
            </w:r>
          </w:p>
          <w:p w:rsidR="003D2F0C" w:rsidRPr="003023AF" w:rsidRDefault="003D2F0C" w:rsidP="00FF788D">
            <w:pPr>
              <w:keepNext/>
              <w:jc w:val="both"/>
              <w:rPr>
                <w:i/>
                <w:iCs/>
              </w:rPr>
            </w:pPr>
          </w:p>
          <w:p w:rsidR="00827B4F" w:rsidRPr="00371EE9" w:rsidRDefault="003023AF" w:rsidP="00FF788D">
            <w:pPr>
              <w:jc w:val="both"/>
              <w:rPr>
                <w:b/>
                <w:i/>
                <w:iCs/>
              </w:rPr>
            </w:pPr>
            <w:r>
              <w:rPr>
                <w:iCs/>
              </w:rPr>
              <w:t>El plazo de ejecución de las obras es</w:t>
            </w:r>
            <w:r w:rsidR="00383D61">
              <w:rPr>
                <w:iCs/>
              </w:rPr>
              <w:t xml:space="preserve">: </w:t>
            </w:r>
            <w:r w:rsidR="00371EE9" w:rsidRPr="00371EE9">
              <w:rPr>
                <w:b/>
                <w:iCs/>
              </w:rPr>
              <w:t>Seis (6) meses a partir de la Orden de Inicio.</w:t>
            </w:r>
          </w:p>
          <w:p w:rsidR="00827B4F" w:rsidRPr="003023AF" w:rsidRDefault="00827B4F" w:rsidP="00FF788D">
            <w:pPr>
              <w:keepNext/>
              <w:jc w:val="both"/>
              <w:rPr>
                <w:i/>
                <w:iCs/>
              </w:rPr>
            </w:pPr>
          </w:p>
          <w:p w:rsidR="003D2F0C" w:rsidRPr="00371EE9" w:rsidRDefault="003D2F0C" w:rsidP="00FF788D">
            <w:pPr>
              <w:keepNext/>
              <w:jc w:val="both"/>
              <w:rPr>
                <w:iCs/>
              </w:rPr>
            </w:pPr>
            <w:r w:rsidRPr="003023AF">
              <w:t xml:space="preserve">El nombre e identificación del </w:t>
            </w:r>
            <w:r w:rsidR="001F3D35">
              <w:t>proceso</w:t>
            </w:r>
            <w:r w:rsidRPr="003023AF">
              <w:t xml:space="preserve"> son: </w:t>
            </w:r>
            <w:r w:rsidR="00371EE9" w:rsidRPr="00371EE9">
              <w:rPr>
                <w:b/>
                <w:iCs/>
              </w:rPr>
              <w:t>LPN-002-2017</w:t>
            </w:r>
            <w:r w:rsidR="00371EE9">
              <w:rPr>
                <w:iCs/>
              </w:rPr>
              <w:t xml:space="preserve"> </w:t>
            </w:r>
            <w:r w:rsidR="00371EE9" w:rsidRPr="00371EE9">
              <w:rPr>
                <w:b/>
              </w:rPr>
              <w:t>Construcción y Acondicionamiento de Infraestructura donde se instalará el  Equipo de la Energía Solar Fotovoltaica, Etapa II de la Universidad Pedagógica Nacional Francisco Morazán.</w:t>
            </w:r>
          </w:p>
          <w:p w:rsidR="003D2F0C" w:rsidRPr="003023AF" w:rsidRDefault="003D2F0C" w:rsidP="00FF788D">
            <w:pPr>
              <w:keepNext/>
              <w:jc w:val="both"/>
              <w:rPr>
                <w:i/>
                <w:iCs/>
              </w:rPr>
            </w:pPr>
          </w:p>
        </w:tc>
      </w:tr>
      <w:tr w:rsidR="003D2F0C" w:rsidRPr="003023AF" w:rsidTr="00E375F6">
        <w:tc>
          <w:tcPr>
            <w:tcW w:w="2171" w:type="dxa"/>
            <w:tcBorders>
              <w:top w:val="single" w:sz="4" w:space="0" w:color="auto"/>
              <w:bottom w:val="single" w:sz="4" w:space="0" w:color="auto"/>
            </w:tcBorders>
          </w:tcPr>
          <w:p w:rsidR="003D2F0C" w:rsidRPr="003023AF" w:rsidRDefault="003D2F0C" w:rsidP="00DA22A4">
            <w:pPr>
              <w:pStyle w:val="Titulo3"/>
            </w:pPr>
            <w:bookmarkStart w:id="84" w:name="_Toc479256787"/>
            <w:r w:rsidRPr="003023AF">
              <w:t>IAO 1.2</w:t>
            </w:r>
            <w:bookmarkEnd w:id="84"/>
            <w:r w:rsidRPr="003023AF">
              <w:tab/>
            </w:r>
          </w:p>
        </w:tc>
        <w:tc>
          <w:tcPr>
            <w:tcW w:w="7297" w:type="dxa"/>
          </w:tcPr>
          <w:p w:rsidR="003D2F0C" w:rsidRPr="003023AF" w:rsidRDefault="003D2F0C" w:rsidP="00FF788D">
            <w:pPr>
              <w:jc w:val="both"/>
              <w:rPr>
                <w:i/>
                <w:iCs/>
              </w:rPr>
            </w:pPr>
            <w:r w:rsidRPr="003023AF">
              <w:t xml:space="preserve">La </w:t>
            </w:r>
            <w:r w:rsidR="008D6773">
              <w:t>f</w:t>
            </w:r>
            <w:r w:rsidRPr="003023AF">
              <w:t xml:space="preserve">echa </w:t>
            </w:r>
            <w:r w:rsidR="008D6773">
              <w:t>p</w:t>
            </w:r>
            <w:r w:rsidRPr="003023AF">
              <w:t xml:space="preserve">revista de </w:t>
            </w:r>
            <w:r w:rsidR="008D6773">
              <w:t>t</w:t>
            </w:r>
            <w:r w:rsidRPr="003023AF">
              <w:t xml:space="preserve">erminación de las </w:t>
            </w:r>
            <w:r w:rsidR="008D6773">
              <w:t>o</w:t>
            </w:r>
            <w:r w:rsidR="00383D61">
              <w:t xml:space="preserve">bras es: </w:t>
            </w:r>
            <w:r w:rsidR="00371EE9" w:rsidRPr="00371EE9">
              <w:rPr>
                <w:b/>
              </w:rPr>
              <w:t>Seis (6) Meses</w:t>
            </w:r>
            <w:r w:rsidR="00371EE9">
              <w:t>.</w:t>
            </w:r>
          </w:p>
          <w:p w:rsidR="003D2F0C" w:rsidRPr="003023AF" w:rsidRDefault="003D2F0C" w:rsidP="00FF788D">
            <w:pPr>
              <w:jc w:val="both"/>
              <w:rPr>
                <w:i/>
                <w:iCs/>
              </w:rPr>
            </w:pPr>
          </w:p>
        </w:tc>
      </w:tr>
      <w:tr w:rsidR="002E1985" w:rsidRPr="003023AF" w:rsidTr="00E375F6">
        <w:tc>
          <w:tcPr>
            <w:tcW w:w="2171" w:type="dxa"/>
            <w:tcBorders>
              <w:top w:val="single" w:sz="4" w:space="0" w:color="auto"/>
              <w:bottom w:val="single" w:sz="4" w:space="0" w:color="auto"/>
            </w:tcBorders>
          </w:tcPr>
          <w:p w:rsidR="002E1985" w:rsidRPr="003023AF" w:rsidRDefault="002E1985" w:rsidP="00DA22A4">
            <w:pPr>
              <w:pStyle w:val="Titulo3"/>
            </w:pPr>
            <w:bookmarkStart w:id="85" w:name="_Toc479256788"/>
            <w:r w:rsidRPr="003023AF">
              <w:t>IAO 2.1</w:t>
            </w:r>
            <w:bookmarkEnd w:id="85"/>
          </w:p>
        </w:tc>
        <w:tc>
          <w:tcPr>
            <w:tcW w:w="7297" w:type="dxa"/>
          </w:tcPr>
          <w:p w:rsidR="002E1985" w:rsidRDefault="002E1985" w:rsidP="00383D61">
            <w:pPr>
              <w:jc w:val="both"/>
            </w:pPr>
            <w:r w:rsidRPr="003023AF">
              <w:t>Los fondos son provenientes de</w:t>
            </w:r>
            <w:r w:rsidR="00383D61">
              <w:t xml:space="preserve">: </w:t>
            </w:r>
            <w:r w:rsidR="00246553">
              <w:t>Fondos Nacionales</w:t>
            </w:r>
            <w:r w:rsidR="006A120A">
              <w:t>.</w:t>
            </w:r>
          </w:p>
          <w:p w:rsidR="00383D61" w:rsidRPr="003023AF" w:rsidRDefault="00383D61" w:rsidP="00383D61">
            <w:pPr>
              <w:jc w:val="both"/>
            </w:pPr>
          </w:p>
        </w:tc>
      </w:tr>
      <w:tr w:rsidR="003D2F0C" w:rsidRPr="003023AF" w:rsidTr="002D4DC1">
        <w:trPr>
          <w:cantSplit/>
          <w:trHeight w:val="350"/>
        </w:trPr>
        <w:tc>
          <w:tcPr>
            <w:tcW w:w="9468" w:type="dxa"/>
            <w:gridSpan w:val="2"/>
            <w:tcBorders>
              <w:top w:val="single" w:sz="4" w:space="0" w:color="auto"/>
              <w:bottom w:val="single" w:sz="4" w:space="0" w:color="auto"/>
            </w:tcBorders>
          </w:tcPr>
          <w:p w:rsidR="003D2F0C" w:rsidRPr="003023AF" w:rsidRDefault="003D2F0C" w:rsidP="00DA22A4">
            <w:pPr>
              <w:pStyle w:val="Titulo2"/>
              <w:numPr>
                <w:ilvl w:val="0"/>
                <w:numId w:val="22"/>
              </w:numPr>
            </w:pPr>
            <w:bookmarkStart w:id="86" w:name="_Toc479256789"/>
            <w:r w:rsidRPr="003023AF">
              <w:t>Documentos de Licitación</w:t>
            </w:r>
            <w:bookmarkEnd w:id="86"/>
          </w:p>
          <w:p w:rsidR="003D2F0C" w:rsidRPr="003023AF" w:rsidRDefault="003D2F0C" w:rsidP="00E375F6">
            <w:pPr>
              <w:jc w:val="center"/>
              <w:rPr>
                <w:b/>
                <w:bCs/>
              </w:rPr>
            </w:pPr>
          </w:p>
        </w:tc>
      </w:tr>
      <w:tr w:rsidR="003D2F0C" w:rsidRPr="002D4DC1" w:rsidTr="00E375F6">
        <w:trPr>
          <w:cantSplit/>
        </w:trPr>
        <w:tc>
          <w:tcPr>
            <w:tcW w:w="2171" w:type="dxa"/>
            <w:tcBorders>
              <w:top w:val="single" w:sz="4" w:space="0" w:color="auto"/>
              <w:bottom w:val="single" w:sz="4" w:space="0" w:color="auto"/>
            </w:tcBorders>
          </w:tcPr>
          <w:p w:rsidR="003D2F0C" w:rsidRPr="002D4DC1" w:rsidRDefault="003D2F0C" w:rsidP="00DA22A4">
            <w:pPr>
              <w:pStyle w:val="Titulo3"/>
            </w:pPr>
            <w:bookmarkStart w:id="87" w:name="_Toc479256790"/>
            <w:r w:rsidRPr="002D4DC1">
              <w:t>IAO 10.1</w:t>
            </w:r>
            <w:bookmarkEnd w:id="87"/>
          </w:p>
        </w:tc>
        <w:tc>
          <w:tcPr>
            <w:tcW w:w="7297" w:type="dxa"/>
            <w:tcBorders>
              <w:top w:val="single" w:sz="4" w:space="0" w:color="auto"/>
              <w:bottom w:val="single" w:sz="4" w:space="0" w:color="auto"/>
            </w:tcBorders>
          </w:tcPr>
          <w:p w:rsidR="003D2F0C" w:rsidRPr="0094691A" w:rsidRDefault="003D2F0C" w:rsidP="00383D61">
            <w:pPr>
              <w:jc w:val="both"/>
              <w:rPr>
                <w:b/>
              </w:rPr>
            </w:pPr>
            <w:r w:rsidRPr="002D4DC1">
              <w:t>La dirección del Contratante para solicitar aclaraciones es</w:t>
            </w:r>
            <w:r w:rsidR="00383D61">
              <w:t xml:space="preserve">: </w:t>
            </w:r>
            <w:r w:rsidR="0094691A">
              <w:rPr>
                <w:b/>
              </w:rPr>
              <w:t>Departamento Legal de la UPNFM, Edificio 4 CUED, primer piso.</w:t>
            </w:r>
          </w:p>
          <w:p w:rsidR="00383D61" w:rsidRPr="002D4DC1" w:rsidRDefault="00383D61" w:rsidP="00383D61">
            <w:pPr>
              <w:jc w:val="both"/>
              <w:rPr>
                <w:i/>
                <w:iCs/>
              </w:rPr>
            </w:pPr>
          </w:p>
        </w:tc>
      </w:tr>
      <w:tr w:rsidR="003D2F0C" w:rsidRPr="002D4DC1" w:rsidTr="00FA32E4">
        <w:trPr>
          <w:cantSplit/>
          <w:trHeight w:val="2361"/>
        </w:trPr>
        <w:tc>
          <w:tcPr>
            <w:tcW w:w="2171" w:type="dxa"/>
            <w:tcBorders>
              <w:top w:val="single" w:sz="4" w:space="0" w:color="auto"/>
              <w:bottom w:val="single" w:sz="4" w:space="0" w:color="auto"/>
            </w:tcBorders>
          </w:tcPr>
          <w:p w:rsidR="003D2F0C" w:rsidRPr="002D4DC1" w:rsidRDefault="003D2F0C" w:rsidP="00DA22A4">
            <w:pPr>
              <w:pStyle w:val="Titulo3"/>
            </w:pPr>
            <w:bookmarkStart w:id="88" w:name="_Toc479256791"/>
            <w:r w:rsidRPr="002D4DC1">
              <w:t>IAO 10.3</w:t>
            </w:r>
            <w:bookmarkEnd w:id="88"/>
          </w:p>
        </w:tc>
        <w:tc>
          <w:tcPr>
            <w:tcW w:w="7297" w:type="dxa"/>
            <w:tcBorders>
              <w:top w:val="single" w:sz="4" w:space="0" w:color="auto"/>
              <w:bottom w:val="single" w:sz="4" w:space="0" w:color="auto"/>
            </w:tcBorders>
          </w:tcPr>
          <w:p w:rsidR="003D2F0C" w:rsidRPr="002D4DC1" w:rsidRDefault="003D2F0C" w:rsidP="00FF788D">
            <w:pPr>
              <w:spacing w:before="120" w:after="120"/>
              <w:ind w:left="79" w:hanging="109"/>
              <w:jc w:val="both"/>
            </w:pPr>
            <w:r w:rsidRPr="002D4DC1">
              <w:t>Adicionalmente a la posibilidad del envío de solicitud de aclaración a los Documentos de Licitación, se celebrará una reunión de información para posibles aclaraciones</w:t>
            </w:r>
            <w:r w:rsidR="00F163C0">
              <w:t xml:space="preserve">, el día </w:t>
            </w:r>
            <w:r w:rsidR="0094691A">
              <w:rPr>
                <w:b/>
              </w:rPr>
              <w:t>05 de Junio del 2017  a las 10:00 a.m.</w:t>
            </w:r>
            <w:r w:rsidRPr="002D4DC1">
              <w:t xml:space="preserve"> en las </w:t>
            </w:r>
            <w:r w:rsidR="00F163C0">
              <w:t>instalaciones de la UPNFM</w:t>
            </w:r>
            <w:r w:rsidRPr="002D4DC1">
              <w:t>, a la que libremente podrán asistir todos los Oferentes que lo deseen. Se levantará un acta de dicha junta y el Contratante entregará una copia de la misma a todos los Oferentes que hayan obtenido los documentos de la licitación.</w:t>
            </w:r>
          </w:p>
          <w:p w:rsidR="003D2F0C" w:rsidRPr="002D4DC1" w:rsidRDefault="003D2F0C" w:rsidP="00FF788D">
            <w:pPr>
              <w:jc w:val="both"/>
            </w:pPr>
          </w:p>
        </w:tc>
      </w:tr>
      <w:tr w:rsidR="003D2F0C" w:rsidRPr="002D4DC1" w:rsidTr="00AE3857">
        <w:trPr>
          <w:cantSplit/>
          <w:trHeight w:val="425"/>
        </w:trPr>
        <w:tc>
          <w:tcPr>
            <w:tcW w:w="9468" w:type="dxa"/>
            <w:gridSpan w:val="2"/>
            <w:tcBorders>
              <w:top w:val="single" w:sz="4" w:space="0" w:color="auto"/>
              <w:bottom w:val="single" w:sz="4" w:space="0" w:color="auto"/>
            </w:tcBorders>
          </w:tcPr>
          <w:p w:rsidR="003D2F0C" w:rsidRPr="002D4DC1" w:rsidRDefault="003D2F0C" w:rsidP="00E375F6"/>
          <w:p w:rsidR="003D2F0C" w:rsidRPr="002D4DC1" w:rsidRDefault="003D2F0C" w:rsidP="00DA22A4">
            <w:pPr>
              <w:pStyle w:val="Titulo2"/>
              <w:numPr>
                <w:ilvl w:val="0"/>
                <w:numId w:val="22"/>
              </w:numPr>
            </w:pPr>
            <w:bookmarkStart w:id="89" w:name="_Toc479256792"/>
            <w:r w:rsidRPr="002D4DC1">
              <w:t>Preparación de las Ofertas</w:t>
            </w:r>
            <w:bookmarkEnd w:id="89"/>
          </w:p>
          <w:p w:rsidR="003D2F0C" w:rsidRPr="002D4DC1" w:rsidRDefault="003D2F0C" w:rsidP="00E375F6">
            <w:pPr>
              <w:jc w:val="center"/>
              <w:rPr>
                <w:b/>
                <w:bCs/>
              </w:rPr>
            </w:pPr>
          </w:p>
        </w:tc>
      </w:tr>
      <w:tr w:rsidR="003D2F0C" w:rsidRPr="004F2796" w:rsidTr="00F163C0">
        <w:trPr>
          <w:cantSplit/>
        </w:trPr>
        <w:tc>
          <w:tcPr>
            <w:tcW w:w="2171" w:type="dxa"/>
            <w:tcBorders>
              <w:top w:val="single" w:sz="4" w:space="0" w:color="auto"/>
              <w:bottom w:val="single" w:sz="4" w:space="0" w:color="auto"/>
            </w:tcBorders>
          </w:tcPr>
          <w:p w:rsidR="003D2F0C" w:rsidRPr="004F2796" w:rsidRDefault="003D2F0C" w:rsidP="00DA22A4">
            <w:pPr>
              <w:pStyle w:val="Titulo3"/>
            </w:pPr>
            <w:bookmarkStart w:id="90" w:name="_Toc479256793"/>
            <w:r w:rsidRPr="004F2796">
              <w:lastRenderedPageBreak/>
              <w:t>IAO 13.1 (f)</w:t>
            </w:r>
            <w:bookmarkEnd w:id="90"/>
          </w:p>
        </w:tc>
        <w:tc>
          <w:tcPr>
            <w:tcW w:w="7297" w:type="dxa"/>
            <w:tcBorders>
              <w:top w:val="single" w:sz="4" w:space="0" w:color="auto"/>
              <w:bottom w:val="single" w:sz="4" w:space="0" w:color="auto"/>
            </w:tcBorders>
            <w:shd w:val="clear" w:color="auto" w:fill="auto"/>
          </w:tcPr>
          <w:p w:rsidR="003D2F0C" w:rsidRDefault="003D2F0C" w:rsidP="00F56A60">
            <w:pPr>
              <w:jc w:val="both"/>
            </w:pPr>
            <w:r w:rsidRPr="004F2796">
              <w:t xml:space="preserve">Los Oferentes deberán presentar los siguientes </w:t>
            </w:r>
            <w:r w:rsidR="006E20A2" w:rsidRPr="004F2796">
              <w:t xml:space="preserve">documentos </w:t>
            </w:r>
            <w:r w:rsidRPr="004F2796">
              <w:t>adicionales con su Oferta</w:t>
            </w:r>
            <w:r w:rsidR="00F56A60">
              <w:t>:</w:t>
            </w:r>
          </w:p>
          <w:p w:rsidR="00F56A60" w:rsidRDefault="00F56A60" w:rsidP="00F56A60">
            <w:pPr>
              <w:numPr>
                <w:ilvl w:val="0"/>
                <w:numId w:val="29"/>
              </w:numPr>
              <w:tabs>
                <w:tab w:val="left" w:pos="1212"/>
              </w:tabs>
              <w:suppressAutoHyphens/>
              <w:jc w:val="both"/>
            </w:pPr>
            <w:r>
              <w:t xml:space="preserve">Constancia de solvencia actualizada de </w:t>
            </w:r>
            <w:smartTag w:uri="urn:schemas-microsoft-com:office:smarttags" w:element="PersonName">
              <w:smartTagPr>
                <w:attr w:name="ProductID" w:val="la Empresa"/>
              </w:smartTagPr>
              <w:r>
                <w:t>la Empresa</w:t>
              </w:r>
            </w:smartTag>
            <w:r>
              <w:t xml:space="preserve"> y su Representante del CICH, CIMEQH, CHICO.</w:t>
            </w:r>
          </w:p>
          <w:p w:rsidR="00F56A60" w:rsidRDefault="00F56A60" w:rsidP="00F56A60">
            <w:pPr>
              <w:ind w:left="792"/>
              <w:jc w:val="both"/>
            </w:pPr>
          </w:p>
          <w:p w:rsidR="00F56A60" w:rsidRDefault="00F56A60" w:rsidP="00F56A60">
            <w:pPr>
              <w:numPr>
                <w:ilvl w:val="0"/>
                <w:numId w:val="29"/>
              </w:numPr>
              <w:tabs>
                <w:tab w:val="left" w:pos="1212"/>
              </w:tabs>
              <w:suppressAutoHyphens/>
              <w:jc w:val="both"/>
            </w:pPr>
            <w:r>
              <w:t>La propuesta económica deberá estar suscrita por el representante legal de la empresa oferente, cuando la oferta no este suscrita por el representante legal se acompañara una carta poder debidamente autenticada por Notario donde acredite que el que firme la oferta esta facultado para ello.</w:t>
            </w:r>
          </w:p>
          <w:p w:rsidR="00F56A60" w:rsidRDefault="00F56A60" w:rsidP="00F56A60">
            <w:pPr>
              <w:jc w:val="both"/>
            </w:pPr>
          </w:p>
          <w:p w:rsidR="00F56A60" w:rsidRDefault="00F56A60" w:rsidP="00F56A60">
            <w:pPr>
              <w:numPr>
                <w:ilvl w:val="0"/>
                <w:numId w:val="29"/>
              </w:numPr>
              <w:tabs>
                <w:tab w:val="left" w:pos="1212"/>
              </w:tabs>
              <w:suppressAutoHyphens/>
              <w:jc w:val="both"/>
            </w:pPr>
            <w:r>
              <w:t xml:space="preserve">Constancia de Precalificación extendida por </w:t>
            </w:r>
            <w:smartTag w:uri="urn:schemas-microsoft-com:office:smarttags" w:element="PersonName">
              <w:smartTagPr>
                <w:attr w:name="ProductID" w:val="la UPNFM"/>
              </w:smartTagPr>
              <w:r>
                <w:t>la UPNFM</w:t>
              </w:r>
            </w:smartTag>
          </w:p>
          <w:p w:rsidR="00F56A60" w:rsidRDefault="00F56A60" w:rsidP="00F56A60">
            <w:pPr>
              <w:jc w:val="both"/>
            </w:pPr>
          </w:p>
          <w:p w:rsidR="00F56A60" w:rsidRDefault="00F56A60" w:rsidP="00F56A60">
            <w:pPr>
              <w:numPr>
                <w:ilvl w:val="0"/>
                <w:numId w:val="29"/>
              </w:numPr>
              <w:tabs>
                <w:tab w:val="left" w:pos="1212"/>
              </w:tabs>
              <w:suppressAutoHyphens/>
              <w:jc w:val="both"/>
            </w:pPr>
            <w:r>
              <w:t>Documentos Personales del Representante Legal (Cédula de Identidad, copia Autenticada)</w:t>
            </w:r>
          </w:p>
          <w:p w:rsidR="00F56A60" w:rsidRDefault="00F56A60" w:rsidP="00F56A60">
            <w:pPr>
              <w:jc w:val="both"/>
            </w:pPr>
          </w:p>
          <w:p w:rsidR="00F56A60" w:rsidRDefault="00F56A60" w:rsidP="00F56A60">
            <w:pPr>
              <w:numPr>
                <w:ilvl w:val="0"/>
                <w:numId w:val="29"/>
              </w:numPr>
              <w:tabs>
                <w:tab w:val="left" w:pos="1212"/>
              </w:tabs>
              <w:suppressAutoHyphens/>
              <w:jc w:val="both"/>
            </w:pPr>
            <w:r>
              <w:t>Carta de autorización para el que presenta la oferta, siempre que no sea el representante legal de la empresa</w:t>
            </w:r>
          </w:p>
          <w:p w:rsidR="00F56A60" w:rsidRDefault="00F56A60" w:rsidP="00F56A60">
            <w:pPr>
              <w:jc w:val="both"/>
            </w:pPr>
          </w:p>
          <w:p w:rsidR="00F56A60" w:rsidRDefault="00F56A60" w:rsidP="00F56A60">
            <w:pPr>
              <w:numPr>
                <w:ilvl w:val="0"/>
                <w:numId w:val="29"/>
              </w:numPr>
              <w:tabs>
                <w:tab w:val="left" w:pos="1212"/>
              </w:tabs>
              <w:suppressAutoHyphens/>
              <w:jc w:val="both"/>
            </w:pPr>
            <w:r>
              <w:t>Lista de precios de materiales a emplearse en el proyecto, acompañada de cotizaciones debidamente firmadas y selladas por los correspondientes proveedores.</w:t>
            </w:r>
          </w:p>
          <w:p w:rsidR="00F56A60" w:rsidRDefault="00F56A60" w:rsidP="00F56A60">
            <w:pPr>
              <w:jc w:val="both"/>
            </w:pPr>
          </w:p>
          <w:p w:rsidR="00F56A60" w:rsidRDefault="00F56A60" w:rsidP="00F56A60">
            <w:pPr>
              <w:numPr>
                <w:ilvl w:val="0"/>
                <w:numId w:val="29"/>
              </w:numPr>
              <w:tabs>
                <w:tab w:val="left" w:pos="1212"/>
              </w:tabs>
              <w:suppressAutoHyphens/>
              <w:jc w:val="both"/>
              <w:rPr>
                <w:b/>
                <w:bCs/>
              </w:rPr>
            </w:pPr>
            <w:r>
              <w:rPr>
                <w:b/>
                <w:bCs/>
              </w:rPr>
              <w:t xml:space="preserve">DECLARACIÓN JURADA GARANTIZANDO </w:t>
            </w:r>
            <w:smartTag w:uri="urn:schemas-microsoft-com:office:smarttags" w:element="PersonName">
              <w:smartTagPr>
                <w:attr w:name="ProductID" w:val="LA CALIDAD DEL"/>
              </w:smartTagPr>
              <w:r>
                <w:rPr>
                  <w:b/>
                  <w:bCs/>
                </w:rPr>
                <w:t>LA CALIDAD DEL</w:t>
              </w:r>
            </w:smartTag>
            <w:r>
              <w:rPr>
                <w:b/>
                <w:bCs/>
              </w:rPr>
              <w:t xml:space="preserve"> SERVICIO Y MATERIALES A UTILIZAR, DEBIDAMENTE AUTENTICADA, ANTE NOTARIO.</w:t>
            </w:r>
          </w:p>
          <w:p w:rsidR="00F56A60" w:rsidRDefault="00F56A60" w:rsidP="00F56A60">
            <w:pPr>
              <w:jc w:val="both"/>
            </w:pPr>
            <w:r>
              <w:t xml:space="preserve">                           </w:t>
            </w:r>
          </w:p>
          <w:p w:rsidR="00F56A60" w:rsidRDefault="00F56A60" w:rsidP="00F56A60">
            <w:pPr>
              <w:numPr>
                <w:ilvl w:val="0"/>
                <w:numId w:val="29"/>
              </w:numPr>
              <w:tabs>
                <w:tab w:val="left" w:pos="1212"/>
              </w:tabs>
              <w:suppressAutoHyphens/>
              <w:jc w:val="both"/>
            </w:pPr>
            <w:r>
              <w:t xml:space="preserve">Constancia de visita e inspección del sitio del proyecto, firmada y sellada por el ingeniero supervisor de </w:t>
            </w:r>
            <w:smartTag w:uri="urn:schemas-microsoft-com:office:smarttags" w:element="PersonName">
              <w:smartTagPr>
                <w:attr w:name="ProductID" w:val="la UPNFM"/>
              </w:smartTagPr>
              <w:r>
                <w:t>la UPNFM</w:t>
              </w:r>
            </w:smartTag>
          </w:p>
          <w:p w:rsidR="00F56A60" w:rsidRDefault="00F56A60" w:rsidP="00F56A60">
            <w:pPr>
              <w:jc w:val="both"/>
            </w:pPr>
          </w:p>
          <w:p w:rsidR="00F56A60" w:rsidRDefault="00F56A60" w:rsidP="00F56A60">
            <w:pPr>
              <w:numPr>
                <w:ilvl w:val="0"/>
                <w:numId w:val="29"/>
              </w:numPr>
              <w:tabs>
                <w:tab w:val="left" w:pos="1212"/>
              </w:tabs>
              <w:suppressAutoHyphens/>
              <w:jc w:val="both"/>
            </w:pPr>
            <w:r>
              <w:t xml:space="preserve">Copia autenticada de </w:t>
            </w:r>
            <w:smartTag w:uri="urn:schemas-microsoft-com:office:smarttags" w:element="PersonName">
              <w:smartTagPr>
                <w:attr w:name="ProductID" w:val="la Escritura Pública"/>
              </w:smartTagPr>
              <w:r>
                <w:t>la Escritura Pública</w:t>
              </w:r>
            </w:smartTag>
            <w:r>
              <w:t xml:space="preserve"> de Constitución de </w:t>
            </w:r>
            <w:smartTag w:uri="urn:schemas-microsoft-com:office:smarttags" w:element="PersonName">
              <w:smartTagPr>
                <w:attr w:name="ProductID" w:val="la Empresa"/>
              </w:smartTagPr>
              <w:r>
                <w:t>la Empresa</w:t>
              </w:r>
            </w:smartTag>
            <w:r>
              <w:t xml:space="preserve">, sus reformas si las hubiere, debidamente inscritas en el Registro de </w:t>
            </w:r>
            <w:smartTag w:uri="urn:schemas-microsoft-com:office:smarttags" w:element="PersonName">
              <w:smartTagPr>
                <w:attr w:name="ProductID" w:val="la Propiedad Inmueble"/>
              </w:smartTagPr>
              <w:r>
                <w:t>la Propiedad Inmueble</w:t>
              </w:r>
            </w:smartTag>
            <w:r>
              <w:t xml:space="preserve"> y Mercantil.</w:t>
            </w:r>
          </w:p>
          <w:p w:rsidR="00F56A60" w:rsidRDefault="00F56A60" w:rsidP="00F56A60">
            <w:pPr>
              <w:jc w:val="both"/>
            </w:pPr>
          </w:p>
          <w:p w:rsidR="00F56A60" w:rsidRDefault="00F56A60" w:rsidP="00F56A60">
            <w:pPr>
              <w:numPr>
                <w:ilvl w:val="0"/>
                <w:numId w:val="29"/>
              </w:numPr>
              <w:tabs>
                <w:tab w:val="left" w:pos="1212"/>
              </w:tabs>
              <w:suppressAutoHyphens/>
              <w:jc w:val="both"/>
            </w:pPr>
            <w:r>
              <w:t xml:space="preserve">Declaración Jurada (original) Autenticada por Notario, de no estar comprendidos </w:t>
            </w:r>
            <w:smartTag w:uri="urn:schemas-microsoft-com:office:smarttags" w:element="PersonName">
              <w:smartTagPr>
                <w:attr w:name="ProductID" w:val="la Empresa"/>
              </w:smartTagPr>
              <w:r>
                <w:t>la Empresa</w:t>
              </w:r>
            </w:smartTag>
            <w:r>
              <w:t xml:space="preserve"> y los socios de </w:t>
            </w:r>
            <w:smartTag w:uri="urn:schemas-microsoft-com:office:smarttags" w:element="PersonName">
              <w:smartTagPr>
                <w:attr w:name="ProductID" w:val="la Empresa"/>
              </w:smartTagPr>
              <w:r>
                <w:t>la Empresa</w:t>
              </w:r>
            </w:smartTag>
            <w:r>
              <w:t xml:space="preserve"> oferente en las inhabilidades señaladas en los Artículos Nos.: 15 exceptuando el numeral 2 y 16 de </w:t>
            </w:r>
            <w:smartTag w:uri="urn:schemas-microsoft-com:office:smarttags" w:element="PersonName">
              <w:smartTagPr>
                <w:attr w:name="ProductID" w:val="la Ley"/>
              </w:smartTagPr>
              <w:r>
                <w:t>la Ley</w:t>
              </w:r>
            </w:smartTag>
            <w:r>
              <w:t xml:space="preserve"> de  Contratación del Estado.</w:t>
            </w:r>
          </w:p>
          <w:p w:rsidR="00F56A60" w:rsidRDefault="00F56A60" w:rsidP="00F56A60">
            <w:pPr>
              <w:jc w:val="both"/>
            </w:pPr>
          </w:p>
          <w:p w:rsidR="00F56A60" w:rsidRDefault="00F56A60" w:rsidP="00F56A60">
            <w:pPr>
              <w:numPr>
                <w:ilvl w:val="0"/>
                <w:numId w:val="29"/>
              </w:numPr>
              <w:tabs>
                <w:tab w:val="left" w:pos="1212"/>
              </w:tabs>
              <w:suppressAutoHyphens/>
              <w:jc w:val="both"/>
            </w:pPr>
            <w:r>
              <w:t xml:space="preserve">Constancia de inscripción original extendida por </w:t>
            </w:r>
            <w:smartTag w:uri="urn:schemas-microsoft-com:office:smarttags" w:element="PersonName">
              <w:smartTagPr>
                <w:attr w:name="ProductID" w:val="la Oficina Normativa"/>
              </w:smartTagPr>
              <w:r>
                <w:t>la Oficina Normativa</w:t>
              </w:r>
            </w:smartTag>
            <w:r>
              <w:t xml:space="preserve"> de Contratación y Adquisiciones del Estado de Honduras, (ONCAE), en donde se haga constar que la empresa está legalmente inscrita como Proveedor del Estado y con su período vigente.</w:t>
            </w:r>
          </w:p>
          <w:p w:rsidR="00F56A60" w:rsidRDefault="00F56A60" w:rsidP="00F56A60">
            <w:pPr>
              <w:jc w:val="both"/>
            </w:pPr>
          </w:p>
          <w:p w:rsidR="00F56A60" w:rsidRDefault="00F56A60" w:rsidP="00F56A60">
            <w:pPr>
              <w:numPr>
                <w:ilvl w:val="0"/>
                <w:numId w:val="29"/>
              </w:numPr>
              <w:tabs>
                <w:tab w:val="left" w:pos="1212"/>
              </w:tabs>
              <w:suppressAutoHyphens/>
              <w:jc w:val="both"/>
            </w:pPr>
            <w:r>
              <w:t xml:space="preserve">Constancia Original extendida por </w:t>
            </w:r>
            <w:smartTag w:uri="urn:schemas-microsoft-com:office:smarttags" w:element="PersonName">
              <w:smartTagPr>
                <w:attr w:name="ProductID" w:val="la Procuraduría General"/>
              </w:smartTagPr>
              <w:r>
                <w:t>la Procuraduría General</w:t>
              </w:r>
            </w:smartTag>
            <w:r>
              <w:t xml:space="preserve"> de </w:t>
            </w:r>
            <w:smartTag w:uri="urn:schemas-microsoft-com:office:smarttags" w:element="PersonName">
              <w:smartTagPr>
                <w:attr w:name="ProductID" w:val="la República"/>
              </w:smartTagPr>
              <w:r>
                <w:t>la República</w:t>
              </w:r>
            </w:smartTag>
            <w:r>
              <w:t xml:space="preserve"> específicamente para esta licitación, en donde se haga constar que ni la empresa ni el representante de la misma, tiene cuentas pendientes con el estado.</w:t>
            </w:r>
          </w:p>
          <w:p w:rsidR="00F56A60" w:rsidRDefault="00F56A60" w:rsidP="00F56A60">
            <w:pPr>
              <w:jc w:val="both"/>
            </w:pPr>
          </w:p>
          <w:p w:rsidR="00F56A60" w:rsidRDefault="00F56A60" w:rsidP="00F56A60">
            <w:pPr>
              <w:numPr>
                <w:ilvl w:val="0"/>
                <w:numId w:val="29"/>
              </w:numPr>
              <w:tabs>
                <w:tab w:val="left" w:pos="1212"/>
              </w:tabs>
              <w:suppressAutoHyphens/>
              <w:jc w:val="both"/>
            </w:pPr>
            <w:r>
              <w:t>Constancia  de solvencia actualizada, extendida por el Instituto Hondureño de Seguridad social (IHSS).</w:t>
            </w:r>
          </w:p>
          <w:p w:rsidR="00F56A60" w:rsidRDefault="00F56A60" w:rsidP="00F56A60">
            <w:pPr>
              <w:jc w:val="both"/>
            </w:pPr>
          </w:p>
          <w:p w:rsidR="00F56A60" w:rsidRDefault="00F56A60" w:rsidP="00F56A60">
            <w:pPr>
              <w:numPr>
                <w:ilvl w:val="0"/>
                <w:numId w:val="29"/>
              </w:numPr>
              <w:tabs>
                <w:tab w:val="left" w:pos="1212"/>
              </w:tabs>
              <w:suppressAutoHyphens/>
              <w:jc w:val="both"/>
            </w:pPr>
            <w:r>
              <w:t xml:space="preserve">Constancia de solvencia extendida por </w:t>
            </w:r>
            <w:smartTag w:uri="urn:schemas-microsoft-com:office:smarttags" w:element="PersonName">
              <w:smartTagPr>
                <w:attr w:name="ProductID" w:val="la DEI"/>
              </w:smartTagPr>
              <w:r>
                <w:t>la DEI</w:t>
              </w:r>
            </w:smartTag>
          </w:p>
          <w:p w:rsidR="00F56A60" w:rsidRDefault="00F56A60" w:rsidP="00F56A60">
            <w:pPr>
              <w:ind w:left="792"/>
              <w:jc w:val="both"/>
            </w:pPr>
          </w:p>
          <w:p w:rsidR="00F56A60" w:rsidRDefault="00F56A60" w:rsidP="00F56A60">
            <w:pPr>
              <w:numPr>
                <w:ilvl w:val="0"/>
                <w:numId w:val="29"/>
              </w:numPr>
              <w:tabs>
                <w:tab w:val="left" w:pos="1212"/>
              </w:tabs>
              <w:suppressAutoHyphens/>
              <w:jc w:val="both"/>
            </w:pPr>
            <w:r>
              <w:t>Permiso de operación vigente extendido por la municipalidad de su localidad (copia autenticada).</w:t>
            </w:r>
          </w:p>
          <w:p w:rsidR="00F56A60" w:rsidRDefault="00F56A60" w:rsidP="00F56A60">
            <w:pPr>
              <w:jc w:val="both"/>
            </w:pPr>
          </w:p>
          <w:p w:rsidR="00F56A60" w:rsidRDefault="00F56A60" w:rsidP="00F56A60">
            <w:pPr>
              <w:numPr>
                <w:ilvl w:val="0"/>
                <w:numId w:val="29"/>
              </w:numPr>
              <w:tabs>
                <w:tab w:val="left" w:pos="1212"/>
              </w:tabs>
              <w:suppressAutoHyphens/>
              <w:jc w:val="both"/>
            </w:pPr>
            <w:r>
              <w:t>Constancia de solvencia actualizada, extendida por el Instituto de Formación profesional. (INFOP).</w:t>
            </w:r>
          </w:p>
          <w:p w:rsidR="00F56A60" w:rsidRDefault="00F56A60" w:rsidP="00F56A60">
            <w:pPr>
              <w:jc w:val="both"/>
            </w:pPr>
            <w:r>
              <w:t xml:space="preserve">                       </w:t>
            </w:r>
          </w:p>
          <w:p w:rsidR="00F56A60" w:rsidRDefault="00F56A60" w:rsidP="00F56A60">
            <w:pPr>
              <w:numPr>
                <w:ilvl w:val="0"/>
                <w:numId w:val="29"/>
              </w:numPr>
              <w:tabs>
                <w:tab w:val="left" w:pos="1212"/>
              </w:tabs>
              <w:suppressAutoHyphens/>
              <w:jc w:val="both"/>
            </w:pPr>
            <w:r>
              <w:t>Constancia de solvencia actualizada de la cámara de comercio de su localidad. Todos lo documentos presentados en fotocopias deberán estar debidamente autenticados.</w:t>
            </w:r>
          </w:p>
          <w:p w:rsidR="00F56A60" w:rsidRDefault="00F56A60" w:rsidP="00F56A60">
            <w:pPr>
              <w:jc w:val="both"/>
            </w:pPr>
          </w:p>
          <w:p w:rsidR="00F56A60" w:rsidRDefault="00F56A60" w:rsidP="00F56A60">
            <w:pPr>
              <w:numPr>
                <w:ilvl w:val="0"/>
                <w:numId w:val="29"/>
              </w:numPr>
              <w:tabs>
                <w:tab w:val="left" w:pos="1212"/>
              </w:tabs>
              <w:suppressAutoHyphens/>
              <w:jc w:val="both"/>
            </w:pPr>
            <w:r>
              <w:t>Garantía de Mantenimiento de Oferta</w:t>
            </w:r>
          </w:p>
          <w:p w:rsidR="00F56A60" w:rsidRDefault="00F56A60" w:rsidP="00F56A60">
            <w:pPr>
              <w:jc w:val="both"/>
            </w:pPr>
          </w:p>
          <w:p w:rsidR="00F56A60" w:rsidRDefault="00F56A60" w:rsidP="00F56A60">
            <w:pPr>
              <w:numPr>
                <w:ilvl w:val="0"/>
                <w:numId w:val="29"/>
              </w:numPr>
              <w:tabs>
                <w:tab w:val="left" w:pos="1212"/>
              </w:tabs>
              <w:suppressAutoHyphens/>
              <w:jc w:val="both"/>
            </w:pPr>
            <w:r>
              <w:t>Comprobante de estar inscrito en a Cámara de Comercio de su domicilio (copia autenticada).</w:t>
            </w:r>
          </w:p>
          <w:p w:rsidR="00F56A60" w:rsidRDefault="00F56A60" w:rsidP="00F56A60">
            <w:pPr>
              <w:jc w:val="both"/>
            </w:pPr>
          </w:p>
          <w:p w:rsidR="00F56A60" w:rsidRDefault="00F56A60" w:rsidP="00F56A60">
            <w:pPr>
              <w:numPr>
                <w:ilvl w:val="0"/>
                <w:numId w:val="29"/>
              </w:numPr>
              <w:tabs>
                <w:tab w:val="left" w:pos="1212"/>
              </w:tabs>
              <w:suppressAutoHyphens/>
              <w:jc w:val="both"/>
            </w:pPr>
            <w:r>
              <w:t>Oferta “Carta propuesta” indicando claramente el plazo de entrega firmada por la persona responsable de la oferta.</w:t>
            </w:r>
          </w:p>
          <w:p w:rsidR="00F56A60" w:rsidRDefault="00F56A60" w:rsidP="00F56A60">
            <w:pPr>
              <w:jc w:val="both"/>
            </w:pPr>
          </w:p>
          <w:p w:rsidR="00F56A60" w:rsidRDefault="00F56A60" w:rsidP="00F56A60">
            <w:pPr>
              <w:ind w:left="907"/>
              <w:jc w:val="both"/>
              <w:rPr>
                <w:b/>
              </w:rPr>
            </w:pPr>
            <w:r>
              <w:rPr>
                <w:b/>
              </w:rPr>
              <w:t xml:space="preserve">Las constancias del Instituto Hondureño de Seguridad Social, Dirección Ejecutiva de Ingresos y Procuraduría General de </w:t>
            </w:r>
            <w:smartTag w:uri="urn:schemas-microsoft-com:office:smarttags" w:element="PersonName">
              <w:smartTagPr>
                <w:attr w:name="ProductID" w:val="la República"/>
              </w:smartTagPr>
              <w:r>
                <w:rPr>
                  <w:b/>
                </w:rPr>
                <w:t>la República</w:t>
              </w:r>
            </w:smartTag>
            <w:r>
              <w:rPr>
                <w:b/>
              </w:rPr>
              <w:t>, deberán acreditarse previo a la suscripción del Contrato.</w:t>
            </w:r>
          </w:p>
          <w:p w:rsidR="00F56A60" w:rsidRDefault="00F56A60" w:rsidP="00F56A60">
            <w:pPr>
              <w:jc w:val="both"/>
            </w:pPr>
          </w:p>
          <w:p w:rsidR="00F56A60" w:rsidRPr="004F2796" w:rsidRDefault="00F56A60" w:rsidP="00F56A60">
            <w:pPr>
              <w:shd w:val="clear" w:color="auto" w:fill="FFFF00"/>
              <w:jc w:val="both"/>
              <w:rPr>
                <w:i/>
                <w:iCs/>
              </w:rPr>
            </w:pPr>
          </w:p>
        </w:tc>
      </w:tr>
      <w:tr w:rsidR="003D2F0C" w:rsidRPr="004F2796" w:rsidTr="0051253C">
        <w:trPr>
          <w:cantSplit/>
          <w:trHeight w:val="270"/>
        </w:trPr>
        <w:tc>
          <w:tcPr>
            <w:tcW w:w="2171" w:type="dxa"/>
            <w:tcBorders>
              <w:top w:val="single" w:sz="4" w:space="0" w:color="auto"/>
              <w:bottom w:val="single" w:sz="4" w:space="0" w:color="auto"/>
            </w:tcBorders>
          </w:tcPr>
          <w:p w:rsidR="003D2F0C" w:rsidRPr="004F2796" w:rsidRDefault="003D2F0C" w:rsidP="00DA22A4">
            <w:pPr>
              <w:pStyle w:val="Titulo3"/>
            </w:pPr>
            <w:bookmarkStart w:id="91" w:name="_Toc479256794"/>
            <w:r w:rsidRPr="004F2796">
              <w:lastRenderedPageBreak/>
              <w:t>IAO 15.1</w:t>
            </w:r>
            <w:bookmarkEnd w:id="91"/>
          </w:p>
        </w:tc>
        <w:tc>
          <w:tcPr>
            <w:tcW w:w="7297" w:type="dxa"/>
            <w:tcBorders>
              <w:top w:val="single" w:sz="4" w:space="0" w:color="auto"/>
              <w:bottom w:val="single" w:sz="4" w:space="0" w:color="auto"/>
            </w:tcBorders>
            <w:shd w:val="clear" w:color="auto" w:fill="auto"/>
          </w:tcPr>
          <w:p w:rsidR="003D2F0C" w:rsidRPr="004F2796" w:rsidRDefault="003D2F0C" w:rsidP="00E375F6">
            <w:pPr>
              <w:jc w:val="both"/>
              <w:rPr>
                <w:i/>
                <w:iCs/>
              </w:rPr>
            </w:pPr>
            <w:r w:rsidRPr="0051253C">
              <w:t xml:space="preserve">Los </w:t>
            </w:r>
            <w:r w:rsidR="0051253C" w:rsidRPr="0051253C">
              <w:t xml:space="preserve">Oferentes no podrán </w:t>
            </w:r>
            <w:r w:rsidRPr="0051253C">
              <w:rPr>
                <w:iCs/>
              </w:rPr>
              <w:t>ofertar en monedas extranjeras.</w:t>
            </w:r>
            <w:r w:rsidR="006C484C" w:rsidRPr="0051253C">
              <w:rPr>
                <w:iCs/>
                <w:shd w:val="clear" w:color="auto" w:fill="FFFF00"/>
              </w:rPr>
              <w:t xml:space="preserve"> </w:t>
            </w:r>
          </w:p>
          <w:p w:rsidR="003D2F0C" w:rsidRPr="004F2796" w:rsidRDefault="003D2F0C" w:rsidP="00E375F6">
            <w:pPr>
              <w:jc w:val="both"/>
            </w:pPr>
          </w:p>
        </w:tc>
      </w:tr>
      <w:tr w:rsidR="003D2F0C" w:rsidRPr="000C7579" w:rsidTr="00E375F6">
        <w:trPr>
          <w:cantSplit/>
        </w:trPr>
        <w:tc>
          <w:tcPr>
            <w:tcW w:w="2171" w:type="dxa"/>
            <w:tcBorders>
              <w:top w:val="single" w:sz="4" w:space="0" w:color="auto"/>
              <w:bottom w:val="single" w:sz="4" w:space="0" w:color="auto"/>
            </w:tcBorders>
          </w:tcPr>
          <w:p w:rsidR="003D2F0C" w:rsidRPr="000C7579" w:rsidRDefault="003D2F0C" w:rsidP="00DA22A4">
            <w:pPr>
              <w:pStyle w:val="Titulo3"/>
            </w:pPr>
            <w:bookmarkStart w:id="92" w:name="_Toc479256795"/>
            <w:r w:rsidRPr="000C7579">
              <w:t>IAO 16.1</w:t>
            </w:r>
            <w:bookmarkEnd w:id="92"/>
          </w:p>
        </w:tc>
        <w:tc>
          <w:tcPr>
            <w:tcW w:w="7297" w:type="dxa"/>
            <w:tcBorders>
              <w:top w:val="single" w:sz="4" w:space="0" w:color="auto"/>
              <w:bottom w:val="single" w:sz="4" w:space="0" w:color="auto"/>
            </w:tcBorders>
          </w:tcPr>
          <w:p w:rsidR="003D2F0C" w:rsidRPr="000C7579" w:rsidRDefault="003D2F0C" w:rsidP="00E375F6">
            <w:pPr>
              <w:jc w:val="both"/>
              <w:rPr>
                <w:i/>
                <w:iCs/>
              </w:rPr>
            </w:pPr>
            <w:r w:rsidRPr="000C7579">
              <w:t xml:space="preserve">El período de validez de las Ofertas será </w:t>
            </w:r>
            <w:r w:rsidR="00F163C0">
              <w:t xml:space="preserve"> de Noventa (90) días hábiles.</w:t>
            </w:r>
          </w:p>
          <w:p w:rsidR="003D2F0C" w:rsidRPr="000C7579" w:rsidRDefault="003D2F0C" w:rsidP="00E375F6">
            <w:pPr>
              <w:jc w:val="both"/>
              <w:rPr>
                <w:i/>
                <w:iCs/>
              </w:rPr>
            </w:pPr>
          </w:p>
        </w:tc>
      </w:tr>
      <w:tr w:rsidR="003D2F0C" w:rsidRPr="00AE3857" w:rsidTr="00AE3857">
        <w:trPr>
          <w:cantSplit/>
          <w:trHeight w:val="1974"/>
        </w:trPr>
        <w:tc>
          <w:tcPr>
            <w:tcW w:w="2171" w:type="dxa"/>
            <w:tcBorders>
              <w:top w:val="single" w:sz="4" w:space="0" w:color="auto"/>
              <w:bottom w:val="single" w:sz="4" w:space="0" w:color="auto"/>
            </w:tcBorders>
          </w:tcPr>
          <w:p w:rsidR="003D2F0C" w:rsidRPr="000C7579" w:rsidRDefault="003D2F0C" w:rsidP="00DA22A4">
            <w:pPr>
              <w:pStyle w:val="Titulo3"/>
            </w:pPr>
            <w:bookmarkStart w:id="93" w:name="_Toc479256796"/>
            <w:r w:rsidRPr="000C7579">
              <w:t>IAO 1</w:t>
            </w:r>
            <w:r w:rsidR="00AF6CB9" w:rsidRPr="000C7579">
              <w:t>8</w:t>
            </w:r>
            <w:r w:rsidRPr="000C7579">
              <w:t>.1</w:t>
            </w:r>
            <w:bookmarkEnd w:id="93"/>
          </w:p>
          <w:p w:rsidR="003D2F0C" w:rsidRPr="000C7579" w:rsidRDefault="003D2F0C" w:rsidP="00E375F6">
            <w:pPr>
              <w:rPr>
                <w:b/>
                <w:bCs/>
              </w:rPr>
            </w:pPr>
          </w:p>
        </w:tc>
        <w:tc>
          <w:tcPr>
            <w:tcW w:w="7297" w:type="dxa"/>
            <w:tcBorders>
              <w:top w:val="single" w:sz="4" w:space="0" w:color="auto"/>
              <w:bottom w:val="single" w:sz="4" w:space="0" w:color="auto"/>
            </w:tcBorders>
          </w:tcPr>
          <w:p w:rsidR="003D2F0C" w:rsidRPr="00604C89" w:rsidRDefault="003D2F0C" w:rsidP="00E375F6">
            <w:pPr>
              <w:jc w:val="both"/>
            </w:pPr>
            <w:r w:rsidRPr="00604C89">
              <w:t xml:space="preserve">La </w:t>
            </w:r>
            <w:r w:rsidR="004D4079" w:rsidRPr="00604C89">
              <w:t>Garantía</w:t>
            </w:r>
            <w:r w:rsidRPr="00604C89">
              <w:t xml:space="preserve"> de Mantenimiento de la Oferta consistirá en</w:t>
            </w:r>
            <w:r w:rsidR="00A303DB" w:rsidRPr="00604C89">
              <w:t xml:space="preserve"> cualquiera de las siguientes</w:t>
            </w:r>
            <w:r w:rsidRPr="00604C89">
              <w:t>:</w:t>
            </w:r>
          </w:p>
          <w:p w:rsidR="003D2F0C" w:rsidRPr="00604C89" w:rsidRDefault="003D2F0C" w:rsidP="00E375F6">
            <w:pPr>
              <w:rPr>
                <w:i/>
                <w:iCs/>
              </w:rPr>
            </w:pPr>
          </w:p>
          <w:p w:rsidR="003D2F0C" w:rsidRPr="00604C89" w:rsidRDefault="003D2F0C" w:rsidP="00E375F6">
            <w:pPr>
              <w:tabs>
                <w:tab w:val="left" w:pos="709"/>
              </w:tabs>
              <w:spacing w:before="120" w:after="120"/>
              <w:ind w:left="709" w:hanging="709"/>
              <w:jc w:val="both"/>
            </w:pPr>
            <w:r w:rsidRPr="00604C89">
              <w:t>-</w:t>
            </w:r>
            <w:r w:rsidRPr="00604C89">
              <w:tab/>
              <w:t xml:space="preserve">Una </w:t>
            </w:r>
            <w:r w:rsidR="00C25A96" w:rsidRPr="00604C89">
              <w:t xml:space="preserve">Garantía </w:t>
            </w:r>
            <w:r w:rsidRPr="00604C89">
              <w:t>emitida por un banco;</w:t>
            </w:r>
          </w:p>
          <w:p w:rsidR="003D2F0C" w:rsidRPr="00604C89" w:rsidRDefault="003D2F0C" w:rsidP="00E375F6">
            <w:pPr>
              <w:tabs>
                <w:tab w:val="left" w:pos="709"/>
              </w:tabs>
              <w:spacing w:before="120" w:after="120"/>
              <w:ind w:left="709" w:hanging="709"/>
              <w:jc w:val="both"/>
            </w:pPr>
            <w:r w:rsidRPr="00604C89">
              <w:t>-</w:t>
            </w:r>
            <w:r w:rsidRPr="00604C89">
              <w:tab/>
              <w:t>Una Fianza emitida por una aseguradora;</w:t>
            </w:r>
          </w:p>
          <w:p w:rsidR="003D2F0C" w:rsidRPr="00604C89" w:rsidRDefault="003D2F0C" w:rsidP="00E375F6">
            <w:pPr>
              <w:tabs>
                <w:tab w:val="left" w:pos="709"/>
              </w:tabs>
              <w:spacing w:before="120" w:after="120"/>
              <w:ind w:left="709" w:hanging="709"/>
              <w:jc w:val="both"/>
            </w:pPr>
            <w:r w:rsidRPr="00604C89">
              <w:t>-</w:t>
            </w:r>
            <w:r w:rsidRPr="00604C89">
              <w:tab/>
              <w:t>Un Cheque certificado a la orden del Contratante;</w:t>
            </w:r>
          </w:p>
          <w:p w:rsidR="003D2F0C" w:rsidRPr="00604C89" w:rsidRDefault="003D2F0C" w:rsidP="00E375F6">
            <w:pPr>
              <w:tabs>
                <w:tab w:val="left" w:pos="709"/>
              </w:tabs>
              <w:spacing w:before="120" w:after="120"/>
              <w:ind w:left="709" w:hanging="709"/>
              <w:jc w:val="both"/>
            </w:pPr>
            <w:r w:rsidRPr="00604C89">
              <w:t>-</w:t>
            </w:r>
            <w:r w:rsidRPr="00604C89">
              <w:tab/>
              <w:t>Bonos del Estado Hondureño representativos de obligaciones de la deuda pública.</w:t>
            </w:r>
          </w:p>
          <w:p w:rsidR="003D2F0C" w:rsidRPr="00604C89" w:rsidRDefault="003D2F0C" w:rsidP="00E375F6">
            <w:pPr>
              <w:jc w:val="both"/>
              <w:rPr>
                <w:lang w:val="es-ES"/>
              </w:rPr>
            </w:pPr>
          </w:p>
        </w:tc>
      </w:tr>
      <w:tr w:rsidR="003D2F0C" w:rsidRPr="00AE3857" w:rsidTr="00E375F6">
        <w:trPr>
          <w:cantSplit/>
        </w:trPr>
        <w:tc>
          <w:tcPr>
            <w:tcW w:w="2171" w:type="dxa"/>
            <w:tcBorders>
              <w:top w:val="single" w:sz="4" w:space="0" w:color="auto"/>
              <w:bottom w:val="single" w:sz="4" w:space="0" w:color="auto"/>
            </w:tcBorders>
          </w:tcPr>
          <w:p w:rsidR="003D2F0C" w:rsidRPr="00AE3857" w:rsidRDefault="003D2F0C" w:rsidP="00AF6CB9">
            <w:pPr>
              <w:rPr>
                <w:rFonts w:ascii="Arial" w:hAnsi="Arial" w:cs="Arial"/>
                <w:b/>
                <w:bCs/>
                <w:sz w:val="16"/>
                <w:szCs w:val="16"/>
              </w:rPr>
            </w:pPr>
          </w:p>
        </w:tc>
        <w:tc>
          <w:tcPr>
            <w:tcW w:w="7297" w:type="dxa"/>
            <w:tcBorders>
              <w:top w:val="single" w:sz="4" w:space="0" w:color="auto"/>
              <w:bottom w:val="single" w:sz="4" w:space="0" w:color="auto"/>
            </w:tcBorders>
          </w:tcPr>
          <w:p w:rsidR="003D2F0C" w:rsidRPr="00FA4E9C" w:rsidRDefault="003D2F0C" w:rsidP="00E375F6">
            <w:pPr>
              <w:jc w:val="both"/>
              <w:rPr>
                <w:i/>
                <w:iCs/>
              </w:rPr>
            </w:pPr>
            <w:r w:rsidRPr="00FA4E9C">
              <w:t xml:space="preserve">La </w:t>
            </w:r>
            <w:r w:rsidR="00C25A96" w:rsidRPr="00FA4E9C">
              <w:t xml:space="preserve">Garantía </w:t>
            </w:r>
            <w:r w:rsidRPr="00FA4E9C">
              <w:t xml:space="preserve">de </w:t>
            </w:r>
            <w:r w:rsidR="00A303DB" w:rsidRPr="00FA4E9C">
              <w:t xml:space="preserve">mantenimiento </w:t>
            </w:r>
            <w:r w:rsidR="008730F0" w:rsidRPr="00FA4E9C">
              <w:t>de Oferta</w:t>
            </w:r>
            <w:r w:rsidRPr="00FA4E9C">
              <w:t xml:space="preserve"> será por </w:t>
            </w:r>
            <w:r w:rsidR="00F163C0">
              <w:t xml:space="preserve">dos </w:t>
            </w:r>
            <w:r w:rsidRPr="00FA4E9C">
              <w:t>por ciento</w:t>
            </w:r>
            <w:r w:rsidR="00F163C0">
              <w:t xml:space="preserve"> (2%) </w:t>
            </w:r>
            <w:r w:rsidRPr="00FA4E9C">
              <w:t xml:space="preserve"> del monto de la oferta o el equivalente en una moneda de libre convertibilidad.</w:t>
            </w:r>
          </w:p>
          <w:p w:rsidR="003D2F0C" w:rsidRPr="00FA4E9C" w:rsidRDefault="003D2F0C" w:rsidP="00E375F6">
            <w:pPr>
              <w:rPr>
                <w:i/>
                <w:iCs/>
              </w:rPr>
            </w:pPr>
          </w:p>
        </w:tc>
      </w:tr>
      <w:tr w:rsidR="003358F4" w:rsidRPr="00FA4E9C" w:rsidTr="0051253C">
        <w:trPr>
          <w:cantSplit/>
        </w:trPr>
        <w:tc>
          <w:tcPr>
            <w:tcW w:w="2171" w:type="dxa"/>
            <w:tcBorders>
              <w:top w:val="single" w:sz="4" w:space="0" w:color="auto"/>
              <w:bottom w:val="single" w:sz="4" w:space="0" w:color="auto"/>
            </w:tcBorders>
            <w:shd w:val="clear" w:color="auto" w:fill="auto"/>
          </w:tcPr>
          <w:p w:rsidR="003358F4" w:rsidRPr="00FA4E9C" w:rsidRDefault="003358F4" w:rsidP="00DA22A4">
            <w:pPr>
              <w:pStyle w:val="Titulo3"/>
            </w:pPr>
            <w:bookmarkStart w:id="94" w:name="_Toc479256797"/>
            <w:r w:rsidRPr="00FA4E9C">
              <w:t>IAO 18.3</w:t>
            </w:r>
            <w:bookmarkEnd w:id="94"/>
          </w:p>
        </w:tc>
        <w:tc>
          <w:tcPr>
            <w:tcW w:w="7297" w:type="dxa"/>
            <w:tcBorders>
              <w:top w:val="single" w:sz="4" w:space="0" w:color="auto"/>
              <w:bottom w:val="single" w:sz="4" w:space="0" w:color="auto"/>
            </w:tcBorders>
            <w:shd w:val="clear" w:color="auto" w:fill="auto"/>
          </w:tcPr>
          <w:p w:rsidR="003358F4" w:rsidRPr="00FA4E9C" w:rsidRDefault="003358F4" w:rsidP="0051253C">
            <w:pPr>
              <w:jc w:val="both"/>
            </w:pPr>
            <w:r w:rsidRPr="00FA4E9C">
              <w:t>La Garantía de Mantenimient</w:t>
            </w:r>
            <w:r w:rsidR="00FF788D">
              <w:t>o de Oferta deberá permanecer vá</w:t>
            </w:r>
            <w:r w:rsidRPr="00FA4E9C">
              <w:t xml:space="preserve">lida por </w:t>
            </w:r>
            <w:r w:rsidR="0051253C">
              <w:t xml:space="preserve">treinta (30) </w:t>
            </w:r>
            <w:r w:rsidRPr="00FA4E9C">
              <w:t>días después de la expiración de fecha de validez de ofertas.</w:t>
            </w:r>
          </w:p>
        </w:tc>
      </w:tr>
      <w:tr w:rsidR="003D2F0C" w:rsidRPr="00F4308B" w:rsidTr="0051253C">
        <w:trPr>
          <w:cantSplit/>
        </w:trPr>
        <w:tc>
          <w:tcPr>
            <w:tcW w:w="2171" w:type="dxa"/>
            <w:tcBorders>
              <w:top w:val="single" w:sz="4" w:space="0" w:color="auto"/>
              <w:bottom w:val="single" w:sz="4" w:space="0" w:color="auto"/>
            </w:tcBorders>
          </w:tcPr>
          <w:p w:rsidR="003D2F0C" w:rsidRPr="00F4308B" w:rsidRDefault="003D2F0C" w:rsidP="00DA22A4">
            <w:pPr>
              <w:pStyle w:val="Titulo3"/>
            </w:pPr>
            <w:bookmarkStart w:id="95" w:name="_Toc479256798"/>
            <w:r w:rsidRPr="00F4308B">
              <w:t>IAO 1</w:t>
            </w:r>
            <w:r w:rsidR="007A2627" w:rsidRPr="00F4308B">
              <w:t>9</w:t>
            </w:r>
            <w:r w:rsidRPr="00F4308B">
              <w:t>.1</w:t>
            </w:r>
            <w:bookmarkEnd w:id="95"/>
          </w:p>
        </w:tc>
        <w:tc>
          <w:tcPr>
            <w:tcW w:w="7297" w:type="dxa"/>
            <w:tcBorders>
              <w:top w:val="single" w:sz="4" w:space="0" w:color="auto"/>
              <w:bottom w:val="single" w:sz="4" w:space="0" w:color="auto"/>
            </w:tcBorders>
            <w:shd w:val="clear" w:color="auto" w:fill="auto"/>
          </w:tcPr>
          <w:p w:rsidR="003D2F0C" w:rsidRPr="00F4308B" w:rsidRDefault="0051253C" w:rsidP="007F78EE">
            <w:pPr>
              <w:jc w:val="both"/>
              <w:rPr>
                <w:lang w:val="es-CO"/>
              </w:rPr>
            </w:pPr>
            <w:r>
              <w:rPr>
                <w:lang w:val="es-CO"/>
              </w:rPr>
              <w:t xml:space="preserve">No se considerarán </w:t>
            </w:r>
            <w:r w:rsidR="003D2F0C" w:rsidRPr="00F4308B">
              <w:rPr>
                <w:lang w:val="es-CO"/>
              </w:rPr>
              <w:t>Ofertas alternativas.</w:t>
            </w:r>
          </w:p>
          <w:p w:rsidR="003D2F0C" w:rsidRPr="00F4308B" w:rsidRDefault="003D2F0C" w:rsidP="0051253C">
            <w:pPr>
              <w:jc w:val="both"/>
            </w:pPr>
          </w:p>
        </w:tc>
      </w:tr>
      <w:tr w:rsidR="003D2F0C" w:rsidRPr="00BF056B" w:rsidTr="0051253C">
        <w:trPr>
          <w:cantSplit/>
        </w:trPr>
        <w:tc>
          <w:tcPr>
            <w:tcW w:w="2171" w:type="dxa"/>
            <w:tcBorders>
              <w:top w:val="single" w:sz="4" w:space="0" w:color="auto"/>
              <w:bottom w:val="single" w:sz="4" w:space="0" w:color="auto"/>
            </w:tcBorders>
          </w:tcPr>
          <w:p w:rsidR="003D2F0C" w:rsidRPr="00BF056B" w:rsidRDefault="003D2F0C" w:rsidP="00DA22A4">
            <w:pPr>
              <w:pStyle w:val="Titulo3"/>
            </w:pPr>
            <w:bookmarkStart w:id="96" w:name="_Toc479256799"/>
            <w:r w:rsidRPr="00BF056B">
              <w:t xml:space="preserve">IAO </w:t>
            </w:r>
            <w:r w:rsidR="00A70BD3" w:rsidRPr="00BF056B">
              <w:t>20</w:t>
            </w:r>
            <w:r w:rsidRPr="00BF056B">
              <w:t>.1</w:t>
            </w:r>
            <w:bookmarkEnd w:id="96"/>
          </w:p>
        </w:tc>
        <w:tc>
          <w:tcPr>
            <w:tcW w:w="7297" w:type="dxa"/>
            <w:tcBorders>
              <w:top w:val="single" w:sz="4" w:space="0" w:color="auto"/>
              <w:bottom w:val="single" w:sz="4" w:space="0" w:color="auto"/>
            </w:tcBorders>
            <w:shd w:val="clear" w:color="auto" w:fill="auto"/>
          </w:tcPr>
          <w:p w:rsidR="003D2F0C" w:rsidRPr="00BF056B" w:rsidRDefault="003D2F0C" w:rsidP="0051253C">
            <w:pPr>
              <w:jc w:val="both"/>
              <w:rPr>
                <w:i/>
                <w:iCs/>
              </w:rPr>
            </w:pPr>
            <w:r w:rsidRPr="0051253C">
              <w:t>El número de copias de la Oferta que los</w:t>
            </w:r>
            <w:r w:rsidRPr="00BF056B">
              <w:t xml:space="preserve"> Oferentes deberán  presentar es </w:t>
            </w:r>
            <w:r w:rsidR="0051253C" w:rsidRPr="0051253C">
              <w:rPr>
                <w:iCs/>
              </w:rPr>
              <w:t>dos copias</w:t>
            </w:r>
            <w:r w:rsidR="0051253C">
              <w:rPr>
                <w:i/>
                <w:iCs/>
              </w:rPr>
              <w:t>.</w:t>
            </w:r>
          </w:p>
          <w:p w:rsidR="003D2F0C" w:rsidRPr="00BF056B" w:rsidRDefault="003D2F0C" w:rsidP="00E375F6">
            <w:pPr>
              <w:rPr>
                <w:i/>
                <w:iCs/>
              </w:rPr>
            </w:pPr>
          </w:p>
        </w:tc>
      </w:tr>
      <w:tr w:rsidR="003D2F0C" w:rsidRPr="00BF056B" w:rsidTr="00BF056B">
        <w:trPr>
          <w:cantSplit/>
          <w:trHeight w:val="332"/>
        </w:trPr>
        <w:tc>
          <w:tcPr>
            <w:tcW w:w="9468" w:type="dxa"/>
            <w:gridSpan w:val="2"/>
            <w:tcBorders>
              <w:top w:val="single" w:sz="4" w:space="0" w:color="auto"/>
              <w:bottom w:val="single" w:sz="4" w:space="0" w:color="auto"/>
            </w:tcBorders>
          </w:tcPr>
          <w:p w:rsidR="00DC1710" w:rsidRPr="00BF056B" w:rsidRDefault="00DC1710" w:rsidP="005709CB">
            <w:pPr>
              <w:pStyle w:val="Titulo2"/>
              <w:numPr>
                <w:ilvl w:val="0"/>
                <w:numId w:val="22"/>
              </w:numPr>
            </w:pPr>
            <w:bookmarkStart w:id="97" w:name="_Toc479256800"/>
            <w:r w:rsidRPr="00BF056B">
              <w:t>Presentación de las Ofertas</w:t>
            </w:r>
            <w:bookmarkEnd w:id="97"/>
          </w:p>
          <w:p w:rsidR="003D2F0C" w:rsidRPr="00BF056B" w:rsidRDefault="003D2F0C" w:rsidP="00DC1710">
            <w:pPr>
              <w:pStyle w:val="Titulo2"/>
              <w:jc w:val="left"/>
              <w:rPr>
                <w:b w:val="0"/>
                <w:bCs/>
              </w:rPr>
            </w:pPr>
          </w:p>
        </w:tc>
      </w:tr>
      <w:tr w:rsidR="003D2F0C" w:rsidRPr="00EF7778" w:rsidTr="009B06B5">
        <w:trPr>
          <w:cantSplit/>
        </w:trPr>
        <w:tc>
          <w:tcPr>
            <w:tcW w:w="2171" w:type="dxa"/>
            <w:tcBorders>
              <w:top w:val="single" w:sz="4" w:space="0" w:color="auto"/>
              <w:bottom w:val="single" w:sz="4" w:space="0" w:color="auto"/>
            </w:tcBorders>
          </w:tcPr>
          <w:p w:rsidR="003D2F0C" w:rsidRPr="005709CB" w:rsidRDefault="003D2F0C" w:rsidP="005709CB">
            <w:pPr>
              <w:pStyle w:val="Titulo3"/>
            </w:pPr>
            <w:bookmarkStart w:id="98" w:name="_Toc479256801"/>
            <w:r w:rsidRPr="005709CB">
              <w:t>IAO 2</w:t>
            </w:r>
            <w:r w:rsidR="008A211A" w:rsidRPr="005709CB">
              <w:t>1</w:t>
            </w:r>
            <w:r w:rsidRPr="005709CB">
              <w:t>.1</w:t>
            </w:r>
            <w:bookmarkEnd w:id="98"/>
          </w:p>
        </w:tc>
        <w:tc>
          <w:tcPr>
            <w:tcW w:w="7297" w:type="dxa"/>
            <w:tcBorders>
              <w:top w:val="single" w:sz="4" w:space="0" w:color="auto"/>
              <w:bottom w:val="single" w:sz="4" w:space="0" w:color="auto"/>
            </w:tcBorders>
            <w:shd w:val="clear" w:color="auto" w:fill="auto"/>
          </w:tcPr>
          <w:p w:rsidR="003D2F0C" w:rsidRPr="00EF7778" w:rsidRDefault="003D2F0C" w:rsidP="009B06B5">
            <w:pPr>
              <w:ind w:left="720"/>
              <w:jc w:val="both"/>
            </w:pPr>
            <w:r w:rsidRPr="00EF7778">
              <w:t>Los Oferentes no podrán presentar Ofertas electrónicamente.</w:t>
            </w:r>
          </w:p>
          <w:p w:rsidR="003D2F0C" w:rsidRPr="00EF7778" w:rsidRDefault="003D2F0C" w:rsidP="009B06B5">
            <w:pPr>
              <w:jc w:val="both"/>
            </w:pPr>
          </w:p>
        </w:tc>
      </w:tr>
      <w:tr w:rsidR="003D2F0C" w:rsidRPr="00EF7778" w:rsidTr="00E968A0">
        <w:trPr>
          <w:cantSplit/>
        </w:trPr>
        <w:tc>
          <w:tcPr>
            <w:tcW w:w="2171" w:type="dxa"/>
            <w:tcBorders>
              <w:top w:val="single" w:sz="4" w:space="0" w:color="auto"/>
              <w:bottom w:val="single" w:sz="4" w:space="0" w:color="auto"/>
            </w:tcBorders>
          </w:tcPr>
          <w:p w:rsidR="003D2F0C" w:rsidRPr="005709CB" w:rsidRDefault="003D2F0C" w:rsidP="005709CB">
            <w:pPr>
              <w:pStyle w:val="Titulo3"/>
            </w:pPr>
            <w:bookmarkStart w:id="99" w:name="_Toc479256802"/>
            <w:r w:rsidRPr="005709CB">
              <w:t xml:space="preserve">IAO </w:t>
            </w:r>
            <w:r w:rsidR="008A211A" w:rsidRPr="005709CB">
              <w:t>21</w:t>
            </w:r>
            <w:r w:rsidRPr="005709CB">
              <w:t>.2 (a)</w:t>
            </w:r>
            <w:bookmarkEnd w:id="99"/>
          </w:p>
        </w:tc>
        <w:tc>
          <w:tcPr>
            <w:tcW w:w="7297" w:type="dxa"/>
            <w:tcBorders>
              <w:top w:val="single" w:sz="4" w:space="0" w:color="auto"/>
              <w:bottom w:val="single" w:sz="4" w:space="0" w:color="auto"/>
            </w:tcBorders>
            <w:shd w:val="clear" w:color="auto" w:fill="auto"/>
          </w:tcPr>
          <w:p w:rsidR="003D2F0C" w:rsidRDefault="003D2F0C" w:rsidP="00E968A0">
            <w:pPr>
              <w:spacing w:before="120" w:after="120"/>
              <w:jc w:val="both"/>
            </w:pPr>
            <w:r w:rsidRPr="00EF7778">
              <w:t xml:space="preserve">Para propósitos de la presentación de las Ofertas, la dirección </w:t>
            </w:r>
            <w:permStart w:id="0" w:edGrp="everyone"/>
            <w:r w:rsidR="00E968A0" w:rsidRPr="00E968A0">
              <w:t>es:</w:t>
            </w:r>
          </w:p>
          <w:p w:rsidR="00E968A0" w:rsidRPr="00845BC5" w:rsidRDefault="00E968A0" w:rsidP="00E968A0">
            <w:pPr>
              <w:spacing w:before="120" w:after="120"/>
              <w:jc w:val="both"/>
              <w:rPr>
                <w:i/>
              </w:rPr>
            </w:pPr>
            <w:r w:rsidRPr="00845BC5">
              <w:t>Dirigido a: DR. HERMES ALDUVÍN DIAZ, RECTOR UPNFM</w:t>
            </w:r>
          </w:p>
          <w:p w:rsidR="003D2F0C" w:rsidRPr="00845BC5" w:rsidRDefault="003D2F0C" w:rsidP="00E375F6">
            <w:pPr>
              <w:rPr>
                <w:i/>
              </w:rPr>
            </w:pPr>
            <w:r w:rsidRPr="00845BC5">
              <w:rPr>
                <w:i/>
              </w:rPr>
              <w:t>Dirección:</w:t>
            </w:r>
            <w:r w:rsidR="00F163C0" w:rsidRPr="00845BC5">
              <w:rPr>
                <w:i/>
              </w:rPr>
              <w:t xml:space="preserve"> Departamento Legal</w:t>
            </w:r>
            <w:r w:rsidRPr="00845BC5">
              <w:rPr>
                <w:i/>
              </w:rPr>
              <w:t xml:space="preserve">; </w:t>
            </w:r>
            <w:r w:rsidR="00F163C0" w:rsidRPr="00845BC5">
              <w:rPr>
                <w:i/>
              </w:rPr>
              <w:t>Edificio No. 4 CUED</w:t>
            </w:r>
          </w:p>
          <w:p w:rsidR="003D2F0C" w:rsidRPr="00845BC5" w:rsidRDefault="003D2F0C" w:rsidP="00E375F6">
            <w:pPr>
              <w:rPr>
                <w:i/>
                <w:iCs/>
              </w:rPr>
            </w:pPr>
          </w:p>
          <w:p w:rsidR="003D2F0C" w:rsidRPr="00845BC5" w:rsidRDefault="003D2F0C" w:rsidP="00E375F6">
            <w:pPr>
              <w:rPr>
                <w:i/>
                <w:iCs/>
              </w:rPr>
            </w:pPr>
            <w:r w:rsidRPr="00845BC5">
              <w:rPr>
                <w:i/>
              </w:rPr>
              <w:t>Número del Piso/</w:t>
            </w:r>
            <w:r w:rsidR="00F163C0" w:rsidRPr="00845BC5">
              <w:rPr>
                <w:i/>
              </w:rPr>
              <w:t xml:space="preserve"> primero</w:t>
            </w:r>
            <w:r w:rsidRPr="00845BC5">
              <w:rPr>
                <w:i/>
              </w:rPr>
              <w:t>;</w:t>
            </w:r>
          </w:p>
          <w:p w:rsidR="003D2F0C" w:rsidRPr="00845BC5" w:rsidRDefault="003D2F0C" w:rsidP="00E375F6">
            <w:pPr>
              <w:rPr>
                <w:i/>
                <w:iCs/>
              </w:rPr>
            </w:pPr>
          </w:p>
          <w:p w:rsidR="003D2F0C" w:rsidRPr="00845BC5" w:rsidRDefault="003D2F0C" w:rsidP="00E375F6">
            <w:pPr>
              <w:rPr>
                <w:i/>
              </w:rPr>
            </w:pPr>
            <w:r w:rsidRPr="00845BC5">
              <w:rPr>
                <w:i/>
              </w:rPr>
              <w:t>Ciudad y Código postal:</w:t>
            </w:r>
            <w:r w:rsidR="00E968A0" w:rsidRPr="00845BC5">
              <w:rPr>
                <w:i/>
              </w:rPr>
              <w:t xml:space="preserve"> </w:t>
            </w:r>
            <w:r w:rsidR="00F163C0" w:rsidRPr="00845BC5">
              <w:rPr>
                <w:i/>
              </w:rPr>
              <w:t>Tegucigalpa, M.D.C.</w:t>
            </w:r>
            <w:r w:rsidRPr="00845BC5">
              <w:rPr>
                <w:i/>
              </w:rPr>
              <w:t xml:space="preserve">; </w:t>
            </w:r>
          </w:p>
          <w:p w:rsidR="003D2F0C" w:rsidRPr="00845BC5" w:rsidRDefault="003D2F0C" w:rsidP="00E375F6">
            <w:pPr>
              <w:rPr>
                <w:i/>
                <w:iCs/>
              </w:rPr>
            </w:pPr>
          </w:p>
          <w:p w:rsidR="00F163C0" w:rsidRPr="00EF7778" w:rsidRDefault="003D2F0C" w:rsidP="00E968A0">
            <w:r w:rsidRPr="00845BC5">
              <w:rPr>
                <w:i/>
              </w:rPr>
              <w:t>País:</w:t>
            </w:r>
            <w:r w:rsidRPr="00845BC5">
              <w:t xml:space="preserve"> </w:t>
            </w:r>
            <w:r w:rsidR="00F163C0" w:rsidRPr="00845BC5">
              <w:t xml:space="preserve"> Honduras, C.A</w:t>
            </w:r>
            <w:r w:rsidR="00E968A0" w:rsidRPr="00845BC5">
              <w:t>.</w:t>
            </w:r>
            <w:r w:rsidR="00E968A0">
              <w:t xml:space="preserve"> </w:t>
            </w:r>
            <w:r w:rsidR="00E968A0" w:rsidRPr="00EF7778">
              <w:t xml:space="preserve"> </w:t>
            </w:r>
            <w:permEnd w:id="0"/>
          </w:p>
        </w:tc>
      </w:tr>
      <w:tr w:rsidR="003D2F0C" w:rsidRPr="00394216" w:rsidTr="00E375F6">
        <w:trPr>
          <w:cantSplit/>
        </w:trPr>
        <w:tc>
          <w:tcPr>
            <w:tcW w:w="2171" w:type="dxa"/>
            <w:tcBorders>
              <w:top w:val="single" w:sz="4" w:space="0" w:color="auto"/>
              <w:bottom w:val="single" w:sz="4" w:space="0" w:color="auto"/>
            </w:tcBorders>
          </w:tcPr>
          <w:p w:rsidR="003D2F0C" w:rsidRPr="00394216" w:rsidRDefault="003D2F0C" w:rsidP="005709CB">
            <w:pPr>
              <w:pStyle w:val="Titulo3"/>
            </w:pPr>
            <w:bookmarkStart w:id="100" w:name="_Toc479256803"/>
            <w:r w:rsidRPr="00394216">
              <w:lastRenderedPageBreak/>
              <w:t xml:space="preserve">IAO </w:t>
            </w:r>
            <w:r w:rsidR="00710A0A" w:rsidRPr="00394216">
              <w:t>21</w:t>
            </w:r>
            <w:r w:rsidRPr="00394216">
              <w:t>.2 (b)</w:t>
            </w:r>
            <w:bookmarkEnd w:id="100"/>
          </w:p>
        </w:tc>
        <w:tc>
          <w:tcPr>
            <w:tcW w:w="7297" w:type="dxa"/>
            <w:tcBorders>
              <w:top w:val="single" w:sz="4" w:space="0" w:color="auto"/>
              <w:bottom w:val="single" w:sz="4" w:space="0" w:color="auto"/>
            </w:tcBorders>
          </w:tcPr>
          <w:p w:rsidR="003D2F0C" w:rsidRPr="00394216" w:rsidRDefault="003D2F0C" w:rsidP="00E375F6">
            <w:pPr>
              <w:spacing w:before="120" w:after="120"/>
              <w:jc w:val="both"/>
            </w:pPr>
            <w:r w:rsidRPr="00394216">
              <w:t>Nombre y número de identificación del contrato tal como se indicó en la IAO 1.1.</w:t>
            </w:r>
          </w:p>
          <w:p w:rsidR="003D2F0C" w:rsidRPr="00394216" w:rsidRDefault="000032E8" w:rsidP="003A0C90">
            <w:pPr>
              <w:spacing w:before="120" w:after="120"/>
              <w:jc w:val="both"/>
            </w:pPr>
            <w:r>
              <w:t xml:space="preserve">Contrato No. 002-2017 </w:t>
            </w:r>
            <w:r w:rsidR="003A0C90">
              <w:t>Construcción y Acondicionamiento de Infraestructura donde se instalará el Equipo de la Energía Solar Fotovoltaica, Etapa II de la UPNFM.</w:t>
            </w:r>
          </w:p>
        </w:tc>
      </w:tr>
      <w:tr w:rsidR="003D2F0C" w:rsidRPr="00394216" w:rsidTr="00E375F6">
        <w:trPr>
          <w:cantSplit/>
        </w:trPr>
        <w:tc>
          <w:tcPr>
            <w:tcW w:w="2171" w:type="dxa"/>
            <w:tcBorders>
              <w:top w:val="single" w:sz="4" w:space="0" w:color="auto"/>
              <w:bottom w:val="single" w:sz="4" w:space="0" w:color="auto"/>
            </w:tcBorders>
          </w:tcPr>
          <w:p w:rsidR="003D2F0C" w:rsidRPr="00394216" w:rsidRDefault="003D2F0C" w:rsidP="005709CB">
            <w:pPr>
              <w:pStyle w:val="Titulo3"/>
            </w:pPr>
            <w:bookmarkStart w:id="101" w:name="_Toc479256804"/>
            <w:r w:rsidRPr="00394216">
              <w:t>IAO 2</w:t>
            </w:r>
            <w:r w:rsidR="00710A0A" w:rsidRPr="00394216">
              <w:t>1</w:t>
            </w:r>
            <w:r w:rsidRPr="00394216">
              <w:t>.2 (c)</w:t>
            </w:r>
            <w:bookmarkEnd w:id="101"/>
          </w:p>
        </w:tc>
        <w:tc>
          <w:tcPr>
            <w:tcW w:w="7297" w:type="dxa"/>
            <w:tcBorders>
              <w:top w:val="single" w:sz="4" w:space="0" w:color="auto"/>
              <w:bottom w:val="single" w:sz="4" w:space="0" w:color="auto"/>
            </w:tcBorders>
          </w:tcPr>
          <w:p w:rsidR="003D2F0C" w:rsidRPr="00394216" w:rsidRDefault="003D2F0C" w:rsidP="003A0C90">
            <w:pPr>
              <w:spacing w:after="120"/>
              <w:jc w:val="both"/>
              <w:rPr>
                <w:i/>
                <w:iCs/>
              </w:rPr>
            </w:pPr>
            <w:r w:rsidRPr="00394216">
              <w:t>La nota de advertencia deberá leer “NO ABRIR ANTES D</w:t>
            </w:r>
            <w:r w:rsidR="000032E8">
              <w:t xml:space="preserve">EL </w:t>
            </w:r>
            <w:r w:rsidR="003A0C90" w:rsidRPr="00845BC5">
              <w:rPr>
                <w:b/>
              </w:rPr>
              <w:t xml:space="preserve">05 DE JULIO DEL 2017 </w:t>
            </w:r>
            <w:r w:rsidR="000032E8" w:rsidRPr="00845BC5">
              <w:rPr>
                <w:b/>
              </w:rPr>
              <w:t xml:space="preserve"> A LAS 10</w:t>
            </w:r>
            <w:r w:rsidR="003A0C90" w:rsidRPr="00845BC5">
              <w:rPr>
                <w:b/>
              </w:rPr>
              <w:t>:</w:t>
            </w:r>
            <w:r w:rsidR="000032E8" w:rsidRPr="00845BC5">
              <w:rPr>
                <w:b/>
              </w:rPr>
              <w:t>00 a.m.</w:t>
            </w:r>
          </w:p>
        </w:tc>
      </w:tr>
      <w:tr w:rsidR="003D2F0C" w:rsidRPr="00394216" w:rsidTr="00E375F6">
        <w:trPr>
          <w:cantSplit/>
        </w:trPr>
        <w:tc>
          <w:tcPr>
            <w:tcW w:w="2171" w:type="dxa"/>
            <w:tcBorders>
              <w:top w:val="single" w:sz="4" w:space="0" w:color="auto"/>
              <w:bottom w:val="single" w:sz="4" w:space="0" w:color="auto"/>
            </w:tcBorders>
          </w:tcPr>
          <w:p w:rsidR="003D2F0C" w:rsidRPr="00394216" w:rsidRDefault="003D2F0C" w:rsidP="005709CB">
            <w:pPr>
              <w:pStyle w:val="Titulo3"/>
            </w:pPr>
            <w:bookmarkStart w:id="102" w:name="_Toc479256805"/>
            <w:r w:rsidRPr="00394216">
              <w:t>IAO 2</w:t>
            </w:r>
            <w:r w:rsidR="007C3D78" w:rsidRPr="00394216">
              <w:t>2</w:t>
            </w:r>
            <w:r w:rsidRPr="00394216">
              <w:t>.1</w:t>
            </w:r>
            <w:bookmarkEnd w:id="102"/>
          </w:p>
        </w:tc>
        <w:tc>
          <w:tcPr>
            <w:tcW w:w="7297" w:type="dxa"/>
            <w:tcBorders>
              <w:top w:val="single" w:sz="4" w:space="0" w:color="auto"/>
              <w:bottom w:val="single" w:sz="4" w:space="0" w:color="auto"/>
            </w:tcBorders>
          </w:tcPr>
          <w:p w:rsidR="003D2F0C" w:rsidRPr="00394216" w:rsidRDefault="003D2F0C" w:rsidP="002B150D">
            <w:pPr>
              <w:spacing w:before="120" w:after="120"/>
              <w:jc w:val="both"/>
              <w:rPr>
                <w:i/>
                <w:iCs/>
              </w:rPr>
            </w:pPr>
            <w:r w:rsidRPr="00394216">
              <w:t xml:space="preserve">La fecha y la hora límite para la presentación de las Ofertas serán: </w:t>
            </w:r>
            <w:r w:rsidR="000032E8">
              <w:t xml:space="preserve"> </w:t>
            </w:r>
            <w:r w:rsidR="002B150D">
              <w:t xml:space="preserve">05 de Julio del 2017, 10:00 </w:t>
            </w:r>
            <w:r w:rsidR="000032E8">
              <w:t xml:space="preserve"> a.m.</w:t>
            </w:r>
          </w:p>
        </w:tc>
      </w:tr>
      <w:tr w:rsidR="003D2F0C" w:rsidRPr="002E3B00" w:rsidTr="00E375F6">
        <w:trPr>
          <w:cantSplit/>
        </w:trPr>
        <w:tc>
          <w:tcPr>
            <w:tcW w:w="9468" w:type="dxa"/>
            <w:gridSpan w:val="2"/>
            <w:tcBorders>
              <w:top w:val="single" w:sz="4" w:space="0" w:color="auto"/>
              <w:bottom w:val="single" w:sz="4" w:space="0" w:color="auto"/>
            </w:tcBorders>
          </w:tcPr>
          <w:p w:rsidR="003D2F0C" w:rsidRPr="002E3B00" w:rsidRDefault="003D2F0C" w:rsidP="005709CB">
            <w:pPr>
              <w:pStyle w:val="Titulo2"/>
            </w:pPr>
            <w:bookmarkStart w:id="103" w:name="_Toc479256806"/>
            <w:r w:rsidRPr="002E3B00">
              <w:t>E. Apertura y Evaluación de las Ofertas</w:t>
            </w:r>
            <w:bookmarkEnd w:id="103"/>
          </w:p>
        </w:tc>
      </w:tr>
      <w:tr w:rsidR="003D2F0C" w:rsidRPr="002E3B00" w:rsidTr="00E375F6">
        <w:trPr>
          <w:cantSplit/>
        </w:trPr>
        <w:tc>
          <w:tcPr>
            <w:tcW w:w="2171" w:type="dxa"/>
            <w:tcBorders>
              <w:top w:val="single" w:sz="4" w:space="0" w:color="auto"/>
              <w:bottom w:val="single" w:sz="4" w:space="0" w:color="auto"/>
            </w:tcBorders>
          </w:tcPr>
          <w:p w:rsidR="003D2F0C" w:rsidRPr="002E3B00" w:rsidRDefault="003D2F0C" w:rsidP="005709CB">
            <w:pPr>
              <w:pStyle w:val="Titulo3"/>
            </w:pPr>
            <w:bookmarkStart w:id="104" w:name="_Toc479256807"/>
            <w:r w:rsidRPr="002E3B00">
              <w:t xml:space="preserve">IAO </w:t>
            </w:r>
            <w:r w:rsidR="007B43E7" w:rsidRPr="002E3B00">
              <w:t>25</w:t>
            </w:r>
            <w:r w:rsidRPr="002E3B00">
              <w:t>.1</w:t>
            </w:r>
            <w:bookmarkEnd w:id="104"/>
          </w:p>
        </w:tc>
        <w:tc>
          <w:tcPr>
            <w:tcW w:w="7297" w:type="dxa"/>
            <w:tcBorders>
              <w:top w:val="single" w:sz="4" w:space="0" w:color="auto"/>
              <w:bottom w:val="single" w:sz="4" w:space="0" w:color="auto"/>
            </w:tcBorders>
          </w:tcPr>
          <w:p w:rsidR="003D2F0C" w:rsidRPr="002E3B00" w:rsidRDefault="003D2F0C" w:rsidP="007F78EE">
            <w:pPr>
              <w:pStyle w:val="Outline"/>
              <w:spacing w:before="120" w:after="120"/>
              <w:jc w:val="both"/>
              <w:rPr>
                <w:i/>
                <w:iCs/>
                <w:kern w:val="0"/>
                <w:szCs w:val="24"/>
                <w:lang w:val="es-ES_tradnl"/>
              </w:rPr>
            </w:pPr>
            <w:r w:rsidRPr="002E3B00">
              <w:rPr>
                <w:kern w:val="0"/>
                <w:szCs w:val="24"/>
                <w:lang w:val="es-ES_tradnl"/>
              </w:rPr>
              <w:t>La apertura de las Ofertas tendrá lugar en</w:t>
            </w:r>
            <w:r w:rsidR="000032E8">
              <w:rPr>
                <w:kern w:val="0"/>
                <w:szCs w:val="24"/>
                <w:lang w:val="es-ES_tradnl"/>
              </w:rPr>
              <w:t>: Salón Luis Beltrand Prieto, Edificio Administrativo 1 Roque Ramos Motiño, primer piso.</w:t>
            </w:r>
          </w:p>
          <w:p w:rsidR="003D2F0C" w:rsidRPr="002E3B00" w:rsidRDefault="003D2F0C" w:rsidP="00373F16">
            <w:pPr>
              <w:pStyle w:val="Outline"/>
              <w:spacing w:before="120" w:after="120"/>
              <w:rPr>
                <w:i/>
                <w:iCs/>
                <w:kern w:val="0"/>
                <w:szCs w:val="24"/>
                <w:lang w:val="es-ES_tradnl"/>
              </w:rPr>
            </w:pPr>
            <w:r w:rsidRPr="002E3B00">
              <w:rPr>
                <w:kern w:val="0"/>
                <w:szCs w:val="24"/>
                <w:lang w:val="es-ES_tradnl"/>
              </w:rPr>
              <w:t>Fecha</w:t>
            </w:r>
            <w:r w:rsidR="006C6431">
              <w:rPr>
                <w:kern w:val="0"/>
                <w:szCs w:val="24"/>
                <w:lang w:val="es-ES_tradnl"/>
              </w:rPr>
              <w:t xml:space="preserve">: </w:t>
            </w:r>
            <w:r w:rsidR="00373F16">
              <w:rPr>
                <w:kern w:val="0"/>
                <w:szCs w:val="24"/>
                <w:lang w:val="es-ES_tradnl"/>
              </w:rPr>
              <w:t>05 de Julio del 2017</w:t>
            </w:r>
            <w:r w:rsidR="006C6431">
              <w:rPr>
                <w:kern w:val="0"/>
                <w:szCs w:val="24"/>
                <w:lang w:val="es-ES_tradnl"/>
              </w:rPr>
              <w:t xml:space="preserve">    </w:t>
            </w:r>
            <w:r w:rsidRPr="002E3B00">
              <w:rPr>
                <w:i/>
                <w:iCs/>
                <w:kern w:val="0"/>
                <w:szCs w:val="24"/>
                <w:lang w:val="es-ES_tradnl"/>
              </w:rPr>
              <w:t xml:space="preserve"> </w:t>
            </w:r>
            <w:r w:rsidRPr="002E3B00">
              <w:rPr>
                <w:kern w:val="0"/>
                <w:szCs w:val="24"/>
                <w:lang w:val="es-ES_tradnl"/>
              </w:rPr>
              <w:t>Hora</w:t>
            </w:r>
            <w:r w:rsidR="006C6431">
              <w:rPr>
                <w:kern w:val="0"/>
                <w:szCs w:val="24"/>
                <w:lang w:val="es-ES_tradnl"/>
              </w:rPr>
              <w:t>: 10:00 a.m.</w:t>
            </w:r>
          </w:p>
        </w:tc>
      </w:tr>
      <w:tr w:rsidR="003D2F0C" w:rsidRPr="002E3B00" w:rsidTr="00E375F6">
        <w:trPr>
          <w:cantSplit/>
        </w:trPr>
        <w:tc>
          <w:tcPr>
            <w:tcW w:w="2171" w:type="dxa"/>
            <w:tcBorders>
              <w:top w:val="single" w:sz="4" w:space="0" w:color="auto"/>
              <w:bottom w:val="single" w:sz="4" w:space="0" w:color="auto"/>
            </w:tcBorders>
          </w:tcPr>
          <w:p w:rsidR="003D2F0C" w:rsidRPr="002E3B00" w:rsidRDefault="001E0B48" w:rsidP="005709CB">
            <w:pPr>
              <w:pStyle w:val="Titulo3"/>
            </w:pPr>
            <w:bookmarkStart w:id="105" w:name="_Toc479256808"/>
            <w:r w:rsidRPr="002E3B00">
              <w:t>IAO 35.1</w:t>
            </w:r>
            <w:bookmarkEnd w:id="105"/>
          </w:p>
        </w:tc>
        <w:tc>
          <w:tcPr>
            <w:tcW w:w="7297" w:type="dxa"/>
            <w:tcBorders>
              <w:top w:val="single" w:sz="4" w:space="0" w:color="auto"/>
              <w:bottom w:val="single" w:sz="4" w:space="0" w:color="auto"/>
            </w:tcBorders>
          </w:tcPr>
          <w:p w:rsidR="003D2F0C" w:rsidRPr="002E3B00" w:rsidRDefault="001E0B48" w:rsidP="00E375F6">
            <w:pPr>
              <w:jc w:val="both"/>
              <w:rPr>
                <w:i/>
                <w:iCs/>
              </w:rPr>
            </w:pPr>
            <w:r w:rsidRPr="002E3B00">
              <w:rPr>
                <w:iCs/>
              </w:rPr>
              <w:t xml:space="preserve">El </w:t>
            </w:r>
            <w:r w:rsidR="002E3B00" w:rsidRPr="002E3B00">
              <w:rPr>
                <w:iCs/>
              </w:rPr>
              <w:t>número</w:t>
            </w:r>
            <w:r w:rsidRPr="002E3B00">
              <w:rPr>
                <w:iCs/>
              </w:rPr>
              <w:t xml:space="preserve"> mínimo de Ofertas para no declarar des</w:t>
            </w:r>
            <w:r w:rsidR="00126975">
              <w:rPr>
                <w:iCs/>
              </w:rPr>
              <w:t>i</w:t>
            </w:r>
            <w:r w:rsidRPr="002E3B00">
              <w:rPr>
                <w:iCs/>
              </w:rPr>
              <w:t xml:space="preserve">erta la licitación será </w:t>
            </w:r>
            <w:r w:rsidR="005F1153">
              <w:rPr>
                <w:iCs/>
              </w:rPr>
              <w:t xml:space="preserve">de : </w:t>
            </w:r>
            <w:r w:rsidR="0090637A">
              <w:rPr>
                <w:iCs/>
              </w:rPr>
              <w:t>Dos (2) ofertas.</w:t>
            </w:r>
          </w:p>
          <w:p w:rsidR="005F1153" w:rsidRPr="002E3B00" w:rsidRDefault="005F1153" w:rsidP="0090637A">
            <w:pPr>
              <w:jc w:val="both"/>
              <w:rPr>
                <w:i/>
                <w:iCs/>
              </w:rPr>
            </w:pPr>
          </w:p>
        </w:tc>
      </w:tr>
      <w:tr w:rsidR="003D2F0C" w:rsidRPr="002E3B00" w:rsidTr="00E375F6">
        <w:trPr>
          <w:cantSplit/>
        </w:trPr>
        <w:tc>
          <w:tcPr>
            <w:tcW w:w="9468" w:type="dxa"/>
            <w:gridSpan w:val="2"/>
            <w:tcBorders>
              <w:top w:val="single" w:sz="4" w:space="0" w:color="auto"/>
              <w:bottom w:val="single" w:sz="4" w:space="0" w:color="auto"/>
            </w:tcBorders>
          </w:tcPr>
          <w:p w:rsidR="003D2F0C" w:rsidRPr="002E3B00" w:rsidRDefault="003D2F0C" w:rsidP="005709CB">
            <w:pPr>
              <w:pStyle w:val="Titulo2"/>
            </w:pPr>
            <w:bookmarkStart w:id="106" w:name="_Toc479256809"/>
            <w:r w:rsidRPr="002E3B00">
              <w:t>F. Adjudicación del Contrato</w:t>
            </w:r>
            <w:bookmarkEnd w:id="106"/>
          </w:p>
        </w:tc>
      </w:tr>
      <w:tr w:rsidR="004C4DE8" w:rsidRPr="002E3B00" w:rsidTr="00E375F6">
        <w:trPr>
          <w:cantSplit/>
        </w:trPr>
        <w:tc>
          <w:tcPr>
            <w:tcW w:w="2171" w:type="dxa"/>
            <w:tcBorders>
              <w:top w:val="single" w:sz="4" w:space="0" w:color="auto"/>
              <w:bottom w:val="single" w:sz="4" w:space="0" w:color="auto"/>
            </w:tcBorders>
          </w:tcPr>
          <w:p w:rsidR="004C4DE8" w:rsidRPr="002E3B00" w:rsidRDefault="004C4DE8" w:rsidP="005709CB">
            <w:pPr>
              <w:pStyle w:val="Titulo3"/>
            </w:pPr>
            <w:bookmarkStart w:id="107" w:name="_Toc479256810"/>
            <w:r w:rsidRPr="002E3B00">
              <w:t>IAO 37.1</w:t>
            </w:r>
            <w:bookmarkEnd w:id="107"/>
          </w:p>
        </w:tc>
        <w:tc>
          <w:tcPr>
            <w:tcW w:w="7297" w:type="dxa"/>
            <w:tcBorders>
              <w:top w:val="single" w:sz="4" w:space="0" w:color="auto"/>
              <w:bottom w:val="single" w:sz="4" w:space="0" w:color="auto"/>
            </w:tcBorders>
          </w:tcPr>
          <w:p w:rsidR="00CE2B30" w:rsidRPr="002E3B00" w:rsidRDefault="004C4DE8" w:rsidP="00F16EC8">
            <w:pPr>
              <w:pStyle w:val="Outline"/>
              <w:spacing w:before="120" w:after="120"/>
              <w:jc w:val="both"/>
              <w:rPr>
                <w:kern w:val="0"/>
                <w:szCs w:val="24"/>
                <w:lang w:val="es-ES_tradnl"/>
              </w:rPr>
            </w:pPr>
            <w:r w:rsidRPr="009D30FA">
              <w:rPr>
                <w:kern w:val="0"/>
                <w:szCs w:val="24"/>
                <w:lang w:val="es-ES_tradnl"/>
              </w:rPr>
              <w:t xml:space="preserve">El Plazo máximo para la presentación de la Garantía de Cumplimiento una vez suscrito el contrato será de </w:t>
            </w:r>
            <w:r w:rsidR="00F16EC8">
              <w:rPr>
                <w:kern w:val="0"/>
                <w:szCs w:val="24"/>
                <w:lang w:val="es-ES_tradnl"/>
              </w:rPr>
              <w:t xml:space="preserve">diez (10) </w:t>
            </w:r>
            <w:r w:rsidRPr="009D30FA">
              <w:rPr>
                <w:kern w:val="0"/>
                <w:szCs w:val="24"/>
                <w:lang w:val="es-ES_tradnl"/>
              </w:rPr>
              <w:t>días calendario</w:t>
            </w:r>
            <w:r w:rsidR="00CE2B30" w:rsidRPr="009D30FA">
              <w:rPr>
                <w:kern w:val="0"/>
                <w:szCs w:val="24"/>
                <w:lang w:val="es-ES_tradnl"/>
              </w:rPr>
              <w:t>.</w:t>
            </w:r>
          </w:p>
        </w:tc>
      </w:tr>
      <w:tr w:rsidR="00837EDD" w:rsidRPr="009B3394" w:rsidTr="00F16EC8">
        <w:trPr>
          <w:cantSplit/>
        </w:trPr>
        <w:tc>
          <w:tcPr>
            <w:tcW w:w="2171" w:type="dxa"/>
            <w:tcBorders>
              <w:top w:val="single" w:sz="4" w:space="0" w:color="auto"/>
              <w:bottom w:val="single" w:sz="4" w:space="0" w:color="auto"/>
            </w:tcBorders>
          </w:tcPr>
          <w:p w:rsidR="00837EDD" w:rsidRPr="009B3394" w:rsidRDefault="00837EDD" w:rsidP="005709CB">
            <w:pPr>
              <w:pStyle w:val="Titulo3"/>
            </w:pPr>
            <w:bookmarkStart w:id="108" w:name="_Toc479256811"/>
            <w:r w:rsidRPr="009B3394">
              <w:t>IAO 38.1</w:t>
            </w:r>
            <w:bookmarkEnd w:id="108"/>
          </w:p>
        </w:tc>
        <w:tc>
          <w:tcPr>
            <w:tcW w:w="7297" w:type="dxa"/>
            <w:tcBorders>
              <w:top w:val="single" w:sz="4" w:space="0" w:color="auto"/>
              <w:bottom w:val="single" w:sz="4" w:space="0" w:color="auto"/>
            </w:tcBorders>
            <w:shd w:val="clear" w:color="auto" w:fill="auto"/>
          </w:tcPr>
          <w:p w:rsidR="00837EDD" w:rsidRPr="009B3394" w:rsidRDefault="00837EDD" w:rsidP="00F16EC8">
            <w:pPr>
              <w:pStyle w:val="Outline"/>
              <w:spacing w:before="120" w:after="120"/>
              <w:jc w:val="both"/>
              <w:rPr>
                <w:i/>
                <w:iCs/>
                <w:kern w:val="0"/>
                <w:szCs w:val="24"/>
                <w:lang w:val="es-ES_tradnl"/>
              </w:rPr>
            </w:pPr>
            <w:r w:rsidRPr="009B3394">
              <w:rPr>
                <w:kern w:val="0"/>
                <w:szCs w:val="24"/>
                <w:lang w:val="es-ES_tradnl"/>
              </w:rPr>
              <w:t xml:space="preserve">El pago de anticipo será por un monto máximo </w:t>
            </w:r>
            <w:r w:rsidR="009E7102">
              <w:rPr>
                <w:kern w:val="0"/>
                <w:szCs w:val="24"/>
                <w:lang w:val="es-ES_tradnl"/>
              </w:rPr>
              <w:t xml:space="preserve">del </w:t>
            </w:r>
            <w:r w:rsidR="00F16EC8">
              <w:rPr>
                <w:kern w:val="0"/>
                <w:szCs w:val="24"/>
                <w:lang w:val="es-ES_tradnl"/>
              </w:rPr>
              <w:t>veinte  por ciento (20</w:t>
            </w:r>
            <w:r w:rsidR="009E7102">
              <w:rPr>
                <w:kern w:val="0"/>
                <w:szCs w:val="24"/>
                <w:lang w:val="es-ES_tradnl"/>
              </w:rPr>
              <w:t xml:space="preserve">%) del </w:t>
            </w:r>
            <w:r w:rsidRPr="009B3394">
              <w:rPr>
                <w:kern w:val="0"/>
                <w:szCs w:val="24"/>
                <w:lang w:val="es-ES_tradnl"/>
              </w:rPr>
              <w:t xml:space="preserve"> Precio del Contrato.</w:t>
            </w:r>
          </w:p>
        </w:tc>
      </w:tr>
    </w:tbl>
    <w:p w:rsidR="00A55704" w:rsidRDefault="00A55704" w:rsidP="00D979E1"/>
    <w:p w:rsidR="003D2F0C" w:rsidRDefault="003D2F0C" w:rsidP="00D979E1"/>
    <w:p w:rsidR="003D2F0C" w:rsidRDefault="003D2F0C" w:rsidP="00D979E1"/>
    <w:p w:rsidR="003D2F0C" w:rsidRDefault="003D2F0C" w:rsidP="00D979E1"/>
    <w:p w:rsidR="00BD6AFF" w:rsidRDefault="00BD6AFF" w:rsidP="00D979E1">
      <w:pPr>
        <w:sectPr w:rsidR="00BD6AFF" w:rsidSect="00E375F6">
          <w:headerReference w:type="default" r:id="rId18"/>
          <w:endnotePr>
            <w:numFmt w:val="decimal"/>
          </w:endnotePr>
          <w:pgSz w:w="12240" w:h="15840" w:code="1"/>
          <w:pgMar w:top="1440" w:right="900" w:bottom="1440" w:left="1560" w:header="720" w:footer="720" w:gutter="0"/>
          <w:cols w:space="720"/>
          <w:docGrid w:linePitch="326"/>
        </w:sectPr>
      </w:pPr>
    </w:p>
    <w:p w:rsidR="003D2F0C" w:rsidRPr="00B62E9E" w:rsidRDefault="003D2F0C" w:rsidP="005709CB">
      <w:pPr>
        <w:pStyle w:val="Titulo1"/>
      </w:pPr>
      <w:bookmarkStart w:id="109" w:name="_Toc180565965"/>
      <w:bookmarkStart w:id="110" w:name="_Toc479256812"/>
      <w:r w:rsidRPr="00B62E9E">
        <w:lastRenderedPageBreak/>
        <w:t>Sección III.  Países Elegibles</w:t>
      </w:r>
      <w:bookmarkEnd w:id="109"/>
      <w:bookmarkEnd w:id="110"/>
    </w:p>
    <w:p w:rsidR="003D2F0C" w:rsidRPr="00F83535" w:rsidRDefault="002B0442" w:rsidP="003D2F0C">
      <w:pPr>
        <w:jc w:val="both"/>
        <w:rPr>
          <w:b/>
          <w:bCs/>
          <w:lang w:val="es-ES"/>
        </w:rPr>
      </w:pPr>
      <w:r>
        <w:rPr>
          <w:bCs/>
          <w:lang w:val="es-ES"/>
        </w:rPr>
        <w:t xml:space="preserve">Elegibilidad para </w:t>
      </w:r>
      <w:r w:rsidR="003D2F0C" w:rsidRPr="00F83535">
        <w:rPr>
          <w:bCs/>
          <w:lang w:val="es-ES"/>
        </w:rPr>
        <w:t>la construcción de obras en contratos financiados exclusiva y totalmente con recurso</w:t>
      </w:r>
      <w:r w:rsidR="00CD6665">
        <w:rPr>
          <w:bCs/>
          <w:lang w:val="es-ES"/>
        </w:rPr>
        <w:t>s</w:t>
      </w:r>
      <w:r w:rsidR="003D2F0C" w:rsidRPr="00F83535">
        <w:rPr>
          <w:bCs/>
          <w:lang w:val="es-ES"/>
        </w:rPr>
        <w:t xml:space="preserve"> nacionales</w:t>
      </w:r>
      <w:r w:rsidR="003D2F0C" w:rsidRPr="00F83535">
        <w:rPr>
          <w:b/>
          <w:bCs/>
          <w:lang w:val="es-ES"/>
        </w:rPr>
        <w:t>.</w:t>
      </w:r>
    </w:p>
    <w:p w:rsidR="003D2F0C" w:rsidRPr="00F83535" w:rsidRDefault="003D2F0C" w:rsidP="003D2F0C">
      <w:pPr>
        <w:rPr>
          <w:lang w:val="es-ES"/>
        </w:rPr>
      </w:pPr>
    </w:p>
    <w:p w:rsidR="003D2F0C" w:rsidRPr="00F83535" w:rsidRDefault="003D2F0C" w:rsidP="003D2348">
      <w:pPr>
        <w:jc w:val="both"/>
        <w:rPr>
          <w:lang w:val="es-ES"/>
        </w:rPr>
      </w:pPr>
      <w:r w:rsidRPr="00F83535">
        <w:rPr>
          <w:lang w:val="es-ES"/>
        </w:rPr>
        <w:t>El contrato resultante de ésta Licitación se financiará exclusiva y totalmente con recursos nacionales, por lo que de conformidad con el artículo 147 numeral 5 de la Ley de Contratación del Estado se permitirá únicamente la participación de contratistas hondureños</w:t>
      </w:r>
      <w:r w:rsidR="00CD6665">
        <w:rPr>
          <w:lang w:val="es-ES"/>
        </w:rPr>
        <w:t>, salvo el caso en que disposiciones de un tratado o convenio internacional del que el Estado sea parte o de un convenio suscrito con Organismos de financiamiento externo que establezcan regulaciones diferentes, prevalecerán estas últimas.</w:t>
      </w:r>
    </w:p>
    <w:p w:rsidR="003D2F0C" w:rsidRPr="00F83535" w:rsidRDefault="003D2F0C" w:rsidP="003D2F0C">
      <w:pPr>
        <w:jc w:val="both"/>
        <w:rPr>
          <w:lang w:val="es-ES"/>
        </w:rPr>
      </w:pPr>
    </w:p>
    <w:p w:rsidR="003D2F0C" w:rsidRPr="00F83535" w:rsidRDefault="003D2F0C" w:rsidP="003D2F0C">
      <w:pPr>
        <w:jc w:val="both"/>
        <w:rPr>
          <w:lang w:val="es-ES"/>
        </w:rPr>
      </w:pPr>
      <w:r w:rsidRPr="00F83535">
        <w:rPr>
          <w:lang w:val="es-ES"/>
        </w:rPr>
        <w:t>Para efectuar la determinación sobre la nacionalidad de las firmas e individuos elegibles para participar en contratos financiados exclusiva y totalmente con recursos nacionales, se utilizarán los siguientes criterios:</w:t>
      </w:r>
    </w:p>
    <w:p w:rsidR="003D2F0C" w:rsidRPr="00F83535" w:rsidRDefault="003D2F0C" w:rsidP="003D2F0C">
      <w:pPr>
        <w:rPr>
          <w:lang w:val="es-ES"/>
        </w:rPr>
      </w:pPr>
    </w:p>
    <w:p w:rsidR="003D2F0C" w:rsidRPr="00F83535" w:rsidRDefault="003D2F0C" w:rsidP="003D2F0C">
      <w:pPr>
        <w:ind w:left="360"/>
        <w:jc w:val="both"/>
        <w:rPr>
          <w:lang w:val="es-ES"/>
        </w:rPr>
      </w:pPr>
      <w:r w:rsidRPr="00F83535">
        <w:rPr>
          <w:bCs/>
          <w:lang w:val="es-ES"/>
        </w:rPr>
        <w:t>a)</w:t>
      </w:r>
      <w:r w:rsidRPr="00F83535">
        <w:rPr>
          <w:b/>
          <w:lang w:val="es-ES"/>
        </w:rPr>
        <w:t xml:space="preserve"> Un individuo </w:t>
      </w:r>
      <w:r w:rsidRPr="00F83535">
        <w:rPr>
          <w:bCs/>
          <w:lang w:val="es-ES"/>
        </w:rPr>
        <w:t>tiene la nacionalidad</w:t>
      </w:r>
      <w:r w:rsidRPr="00F83535">
        <w:rPr>
          <w:lang w:val="es-ES"/>
        </w:rPr>
        <w:t xml:space="preserve"> hondureña si </w:t>
      </w:r>
      <w:r w:rsidR="000521E5" w:rsidRPr="00F83535">
        <w:rPr>
          <w:lang w:val="es-ES"/>
        </w:rPr>
        <w:t>él</w:t>
      </w:r>
      <w:r w:rsidRPr="00F83535">
        <w:rPr>
          <w:lang w:val="es-ES"/>
        </w:rPr>
        <w:t xml:space="preserve"> o ella es ciudadano Hondureño.</w:t>
      </w:r>
    </w:p>
    <w:p w:rsidR="003D2F0C" w:rsidRPr="00F83535" w:rsidRDefault="003D2F0C" w:rsidP="003D2F0C">
      <w:pPr>
        <w:ind w:left="360"/>
        <w:jc w:val="both"/>
        <w:rPr>
          <w:bCs/>
          <w:lang w:val="es-ES"/>
        </w:rPr>
      </w:pPr>
    </w:p>
    <w:p w:rsidR="003D2F0C" w:rsidRPr="00F83535" w:rsidRDefault="003D2F0C" w:rsidP="003D2F0C">
      <w:pPr>
        <w:ind w:left="360"/>
        <w:jc w:val="both"/>
        <w:rPr>
          <w:lang w:val="es-ES"/>
        </w:rPr>
      </w:pPr>
      <w:r w:rsidRPr="00F83535">
        <w:rPr>
          <w:bCs/>
          <w:lang w:val="es-ES"/>
        </w:rPr>
        <w:t>b)</w:t>
      </w:r>
      <w:r w:rsidRPr="00F83535">
        <w:rPr>
          <w:b/>
          <w:lang w:val="es-ES"/>
        </w:rPr>
        <w:t xml:space="preserve"> Una firma </w:t>
      </w:r>
      <w:r w:rsidRPr="00F83535">
        <w:rPr>
          <w:lang w:val="es-ES"/>
        </w:rPr>
        <w:t xml:space="preserve">tiene la nacionalidad hondureña si </w:t>
      </w:r>
      <w:r w:rsidR="000521E5" w:rsidRPr="00F83535">
        <w:rPr>
          <w:lang w:val="es-ES"/>
        </w:rPr>
        <w:t>está</w:t>
      </w:r>
      <w:r w:rsidRPr="00F83535">
        <w:rPr>
          <w:lang w:val="es-ES"/>
        </w:rPr>
        <w:t xml:space="preserve"> legalmente constituida y registrada como persona jurídica en Honduras conforme a las leyes hondureñas.</w:t>
      </w:r>
    </w:p>
    <w:p w:rsidR="003D2F0C" w:rsidRPr="00F83535" w:rsidRDefault="003D2F0C" w:rsidP="003D2F0C">
      <w:pPr>
        <w:jc w:val="both"/>
        <w:rPr>
          <w:lang w:val="es-ES"/>
        </w:rPr>
      </w:pPr>
    </w:p>
    <w:p w:rsidR="003D2F0C" w:rsidRPr="00F83535" w:rsidRDefault="003D2F0C" w:rsidP="003D2F0C">
      <w:pPr>
        <w:jc w:val="both"/>
        <w:rPr>
          <w:lang w:val="es-ES"/>
        </w:rPr>
      </w:pPr>
      <w:r w:rsidRPr="00F83535">
        <w:rPr>
          <w:lang w:val="es-ES"/>
        </w:rPr>
        <w:t xml:space="preserve">En un Consorcio, </w:t>
      </w:r>
      <w:r w:rsidR="009B0954">
        <w:rPr>
          <w:lang w:val="es-ES"/>
        </w:rPr>
        <w:t xml:space="preserve">todos los </w:t>
      </w:r>
      <w:r w:rsidRPr="00F83535">
        <w:rPr>
          <w:lang w:val="es-ES"/>
        </w:rPr>
        <w:t>integrante</w:t>
      </w:r>
      <w:r w:rsidR="009B0954">
        <w:rPr>
          <w:lang w:val="es-ES"/>
        </w:rPr>
        <w:t>s</w:t>
      </w:r>
      <w:r w:rsidRPr="00F83535">
        <w:rPr>
          <w:lang w:val="es-ES"/>
        </w:rPr>
        <w:t xml:space="preserve"> debe</w:t>
      </w:r>
      <w:r w:rsidR="003D2348">
        <w:rPr>
          <w:lang w:val="es-ES"/>
        </w:rPr>
        <w:t>n</w:t>
      </w:r>
      <w:r w:rsidRPr="00F83535">
        <w:rPr>
          <w:lang w:val="es-ES"/>
        </w:rPr>
        <w:t xml:space="preserve"> cumplir con los requisitos arriba establecidos.</w:t>
      </w:r>
    </w:p>
    <w:p w:rsidR="003D2F0C" w:rsidRDefault="003D2F0C" w:rsidP="003D2F0C">
      <w:pPr>
        <w:rPr>
          <w:rFonts w:ascii="Arial" w:hAnsi="Arial" w:cs="Arial"/>
          <w:i/>
          <w:iCs/>
          <w:sz w:val="22"/>
          <w:szCs w:val="22"/>
        </w:rPr>
      </w:pPr>
    </w:p>
    <w:p w:rsidR="00BD6AFF" w:rsidRDefault="00BD6AFF" w:rsidP="003D2F0C">
      <w:pPr>
        <w:rPr>
          <w:rFonts w:ascii="Arial" w:hAnsi="Arial" w:cs="Arial"/>
          <w:i/>
          <w:iCs/>
          <w:sz w:val="22"/>
          <w:szCs w:val="22"/>
        </w:rPr>
      </w:pPr>
    </w:p>
    <w:p w:rsidR="00BD6AFF" w:rsidRDefault="00BD6AFF" w:rsidP="003D2F0C">
      <w:pPr>
        <w:rPr>
          <w:rFonts w:ascii="Arial" w:hAnsi="Arial" w:cs="Arial"/>
          <w:i/>
          <w:iCs/>
          <w:sz w:val="22"/>
          <w:szCs w:val="22"/>
        </w:rPr>
      </w:pPr>
    </w:p>
    <w:p w:rsidR="00BD6AFF" w:rsidRDefault="00BD6AFF" w:rsidP="003D2F0C">
      <w:pPr>
        <w:rPr>
          <w:rFonts w:ascii="Arial" w:hAnsi="Arial" w:cs="Arial"/>
          <w:i/>
          <w:iCs/>
          <w:sz w:val="22"/>
          <w:szCs w:val="22"/>
        </w:rPr>
      </w:pPr>
    </w:p>
    <w:p w:rsidR="00BD6AFF" w:rsidRDefault="00BD6AFF" w:rsidP="003D2F0C">
      <w:pPr>
        <w:rPr>
          <w:rFonts w:ascii="Arial" w:hAnsi="Arial" w:cs="Arial"/>
          <w:i/>
          <w:iCs/>
          <w:sz w:val="22"/>
          <w:szCs w:val="22"/>
        </w:rPr>
      </w:pPr>
    </w:p>
    <w:p w:rsidR="00BD6AFF" w:rsidRDefault="00BD6AFF" w:rsidP="003D2F0C">
      <w:pPr>
        <w:rPr>
          <w:rFonts w:ascii="Arial" w:hAnsi="Arial" w:cs="Arial"/>
          <w:i/>
          <w:iCs/>
          <w:sz w:val="22"/>
          <w:szCs w:val="22"/>
        </w:rPr>
      </w:pPr>
    </w:p>
    <w:p w:rsidR="00BD6AFF" w:rsidRDefault="00BD6AFF" w:rsidP="003D2F0C">
      <w:pPr>
        <w:rPr>
          <w:rFonts w:ascii="Arial" w:hAnsi="Arial" w:cs="Arial"/>
          <w:i/>
          <w:iCs/>
          <w:sz w:val="22"/>
          <w:szCs w:val="22"/>
        </w:rPr>
      </w:pPr>
    </w:p>
    <w:p w:rsidR="00BD6AFF" w:rsidRDefault="00BD6AFF" w:rsidP="003D2F0C">
      <w:pPr>
        <w:rPr>
          <w:rFonts w:ascii="Arial" w:hAnsi="Arial" w:cs="Arial"/>
          <w:i/>
          <w:iCs/>
          <w:sz w:val="22"/>
          <w:szCs w:val="22"/>
        </w:rPr>
      </w:pPr>
    </w:p>
    <w:p w:rsidR="00BD6AFF" w:rsidRDefault="00BD6AFF" w:rsidP="003D2F0C">
      <w:pPr>
        <w:rPr>
          <w:rFonts w:ascii="Arial" w:hAnsi="Arial" w:cs="Arial"/>
          <w:i/>
          <w:iCs/>
          <w:sz w:val="22"/>
          <w:szCs w:val="22"/>
        </w:rPr>
      </w:pPr>
    </w:p>
    <w:p w:rsidR="00BD6AFF" w:rsidRDefault="00BD6AFF" w:rsidP="003D2F0C">
      <w:pPr>
        <w:rPr>
          <w:rFonts w:ascii="Arial" w:hAnsi="Arial" w:cs="Arial"/>
          <w:i/>
          <w:iCs/>
          <w:sz w:val="22"/>
          <w:szCs w:val="22"/>
        </w:rPr>
      </w:pPr>
    </w:p>
    <w:p w:rsidR="00BD6AFF" w:rsidRDefault="00BD6AFF" w:rsidP="003D2F0C">
      <w:pPr>
        <w:rPr>
          <w:rFonts w:ascii="Arial" w:hAnsi="Arial" w:cs="Arial"/>
          <w:i/>
          <w:iCs/>
          <w:sz w:val="22"/>
          <w:szCs w:val="22"/>
        </w:rPr>
      </w:pPr>
    </w:p>
    <w:p w:rsidR="00BD6AFF" w:rsidRDefault="00BD6AFF" w:rsidP="003D2F0C">
      <w:pPr>
        <w:rPr>
          <w:rFonts w:ascii="Arial" w:hAnsi="Arial" w:cs="Arial"/>
          <w:i/>
          <w:iCs/>
          <w:sz w:val="22"/>
          <w:szCs w:val="22"/>
        </w:rPr>
      </w:pPr>
    </w:p>
    <w:p w:rsidR="00BD6AFF" w:rsidRDefault="00BD6AFF" w:rsidP="003D2F0C">
      <w:pPr>
        <w:rPr>
          <w:rFonts w:ascii="Arial" w:hAnsi="Arial" w:cs="Arial"/>
          <w:i/>
          <w:iCs/>
          <w:sz w:val="22"/>
          <w:szCs w:val="22"/>
        </w:rPr>
      </w:pPr>
    </w:p>
    <w:p w:rsidR="00BD6AFF" w:rsidRDefault="00BD6AFF" w:rsidP="003D2F0C">
      <w:pPr>
        <w:rPr>
          <w:rFonts w:ascii="Arial" w:hAnsi="Arial" w:cs="Arial"/>
          <w:i/>
          <w:iCs/>
          <w:sz w:val="22"/>
          <w:szCs w:val="22"/>
        </w:rPr>
      </w:pPr>
    </w:p>
    <w:p w:rsidR="000521E5" w:rsidRDefault="000521E5" w:rsidP="003D2F0C">
      <w:pPr>
        <w:rPr>
          <w:rFonts w:ascii="Arial" w:hAnsi="Arial" w:cs="Arial"/>
          <w:i/>
          <w:iCs/>
          <w:sz w:val="22"/>
          <w:szCs w:val="22"/>
        </w:rPr>
        <w:sectPr w:rsidR="000521E5" w:rsidSect="005740A6">
          <w:headerReference w:type="default" r:id="rId19"/>
          <w:headerReference w:type="first" r:id="rId20"/>
          <w:endnotePr>
            <w:numFmt w:val="decimal"/>
          </w:endnotePr>
          <w:pgSz w:w="12240" w:h="15840" w:code="1"/>
          <w:pgMar w:top="1440" w:right="900" w:bottom="1440" w:left="1560" w:header="720" w:footer="720" w:gutter="0"/>
          <w:cols w:space="720"/>
          <w:titlePg/>
          <w:docGrid w:linePitch="326"/>
        </w:sectPr>
      </w:pPr>
    </w:p>
    <w:p w:rsidR="00BD6AFF" w:rsidRDefault="00BD6AFF" w:rsidP="003D2F0C">
      <w:pPr>
        <w:rPr>
          <w:rFonts w:ascii="Arial" w:hAnsi="Arial" w:cs="Arial"/>
          <w:i/>
          <w:iCs/>
          <w:sz w:val="22"/>
          <w:szCs w:val="22"/>
        </w:rPr>
      </w:pPr>
    </w:p>
    <w:p w:rsidR="003D2F0C" w:rsidRPr="00B62E9E" w:rsidRDefault="003D2F0C" w:rsidP="005709CB">
      <w:pPr>
        <w:pStyle w:val="Titulo1"/>
      </w:pPr>
      <w:bookmarkStart w:id="111" w:name="_Toc180565966"/>
      <w:bookmarkStart w:id="112" w:name="_Toc479256813"/>
      <w:r w:rsidRPr="00B62E9E">
        <w:t>Sección IV. Formularios de la Oferta</w:t>
      </w:r>
      <w:bookmarkEnd w:id="111"/>
      <w:bookmarkEnd w:id="112"/>
    </w:p>
    <w:p w:rsidR="003D2F0C" w:rsidRPr="00B62E9E" w:rsidRDefault="003D2F0C" w:rsidP="005709CB">
      <w:pPr>
        <w:pStyle w:val="Titulo2"/>
      </w:pPr>
      <w:bookmarkStart w:id="113" w:name="_Toc180563856"/>
      <w:bookmarkStart w:id="114" w:name="_Toc180565968"/>
      <w:bookmarkStart w:id="115" w:name="_Toc479256814"/>
      <w:r w:rsidRPr="00B62E9E">
        <w:t>1. Oferta</w:t>
      </w:r>
      <w:bookmarkEnd w:id="113"/>
      <w:bookmarkEnd w:id="114"/>
      <w:bookmarkEnd w:id="115"/>
    </w:p>
    <w:p w:rsidR="003D2F0C" w:rsidRDefault="003D2F0C" w:rsidP="003D2F0C">
      <w:pPr>
        <w:jc w:val="center"/>
        <w:rPr>
          <w:b/>
          <w:bCs/>
          <w:sz w:val="28"/>
        </w:rPr>
      </w:pPr>
    </w:p>
    <w:p w:rsidR="003D2F0C" w:rsidRPr="00343528" w:rsidRDefault="003D2F0C" w:rsidP="003D2F0C">
      <w:pPr>
        <w:jc w:val="both"/>
        <w:rPr>
          <w:i/>
          <w:iCs/>
          <w:sz w:val="22"/>
          <w:szCs w:val="22"/>
        </w:rPr>
      </w:pPr>
      <w:permStart w:id="1" w:edGrp="everyone"/>
      <w:r w:rsidRPr="00343528">
        <w:rPr>
          <w:i/>
          <w:iCs/>
        </w:rPr>
        <w:t>[</w:t>
      </w:r>
      <w:r w:rsidRPr="00343528">
        <w:rPr>
          <w:i/>
          <w:iCs/>
          <w:sz w:val="22"/>
          <w:szCs w:val="22"/>
        </w:rPr>
        <w:t xml:space="preserve">El </w:t>
      </w:r>
      <w:r w:rsidRPr="00343528">
        <w:rPr>
          <w:b/>
          <w:bCs/>
          <w:i/>
          <w:iCs/>
          <w:sz w:val="22"/>
          <w:szCs w:val="22"/>
        </w:rPr>
        <w:t xml:space="preserve">Oferente </w:t>
      </w:r>
      <w:r w:rsidRPr="00343528">
        <w:rPr>
          <w:i/>
          <w:iCs/>
          <w:sz w:val="22"/>
          <w:szCs w:val="22"/>
        </w:rPr>
        <w:t>deberá completar y presentar este formulario junto con su Oferta]</w:t>
      </w:r>
    </w:p>
    <w:permEnd w:id="1"/>
    <w:p w:rsidR="003D2F0C" w:rsidRPr="0003790F" w:rsidRDefault="003D2F0C" w:rsidP="003D2F0C">
      <w:pPr>
        <w:jc w:val="both"/>
        <w:rPr>
          <w:rFonts w:ascii="Arial" w:hAnsi="Arial" w:cs="Arial"/>
          <w:i/>
          <w:iCs/>
          <w:sz w:val="22"/>
          <w:szCs w:val="22"/>
        </w:rPr>
      </w:pPr>
    </w:p>
    <w:p w:rsidR="003D2F0C" w:rsidRPr="00343528" w:rsidRDefault="003D2F0C" w:rsidP="003D2F0C">
      <w:pPr>
        <w:jc w:val="right"/>
        <w:rPr>
          <w:i/>
          <w:iCs/>
          <w:sz w:val="22"/>
          <w:szCs w:val="22"/>
        </w:rPr>
      </w:pPr>
      <w:permStart w:id="2" w:edGrp="everyone"/>
      <w:r w:rsidRPr="00343528">
        <w:rPr>
          <w:i/>
          <w:iCs/>
          <w:sz w:val="22"/>
          <w:szCs w:val="22"/>
        </w:rPr>
        <w:t>[fecha]</w:t>
      </w:r>
      <w:permEnd w:id="2"/>
    </w:p>
    <w:p w:rsidR="003D2F0C" w:rsidRPr="00343528" w:rsidRDefault="003D2F0C" w:rsidP="003D2F0C">
      <w:pPr>
        <w:jc w:val="both"/>
        <w:rPr>
          <w:i/>
          <w:iCs/>
          <w:sz w:val="22"/>
          <w:szCs w:val="22"/>
        </w:rPr>
      </w:pPr>
    </w:p>
    <w:p w:rsidR="003D2F0C" w:rsidRPr="00343528" w:rsidRDefault="003D2F0C" w:rsidP="003D2F0C">
      <w:pPr>
        <w:jc w:val="both"/>
        <w:rPr>
          <w:i/>
          <w:iCs/>
          <w:sz w:val="22"/>
          <w:szCs w:val="22"/>
        </w:rPr>
      </w:pPr>
      <w:r w:rsidRPr="00343528">
        <w:rPr>
          <w:sz w:val="22"/>
          <w:szCs w:val="22"/>
        </w:rPr>
        <w:t>Número de Identificación y Título del Contrato</w:t>
      </w:r>
      <w:r w:rsidRPr="00343528">
        <w:rPr>
          <w:i/>
          <w:iCs/>
          <w:sz w:val="22"/>
          <w:szCs w:val="22"/>
        </w:rPr>
        <w:t xml:space="preserve">: </w:t>
      </w:r>
      <w:permStart w:id="3" w:edGrp="everyone"/>
      <w:r w:rsidRPr="00343528">
        <w:rPr>
          <w:i/>
          <w:iCs/>
          <w:sz w:val="22"/>
          <w:szCs w:val="22"/>
        </w:rPr>
        <w:t>[indique el número de identificación  y título del Contrato]</w:t>
      </w:r>
    </w:p>
    <w:permEnd w:id="3"/>
    <w:p w:rsidR="003D2F0C" w:rsidRPr="00343528" w:rsidRDefault="003D2F0C" w:rsidP="003D2F0C">
      <w:pPr>
        <w:jc w:val="both"/>
        <w:rPr>
          <w:i/>
          <w:iCs/>
          <w:sz w:val="22"/>
          <w:szCs w:val="22"/>
        </w:rPr>
      </w:pPr>
    </w:p>
    <w:p w:rsidR="003D2F0C" w:rsidRPr="00343528" w:rsidRDefault="003D2F0C" w:rsidP="003D2F0C">
      <w:pPr>
        <w:jc w:val="both"/>
        <w:rPr>
          <w:i/>
          <w:iCs/>
          <w:sz w:val="22"/>
          <w:szCs w:val="22"/>
        </w:rPr>
      </w:pPr>
      <w:r w:rsidRPr="00343528">
        <w:rPr>
          <w:sz w:val="22"/>
          <w:szCs w:val="22"/>
        </w:rPr>
        <w:t xml:space="preserve">A: </w:t>
      </w:r>
      <w:permStart w:id="4" w:edGrp="everyone"/>
      <w:r w:rsidRPr="00343528">
        <w:rPr>
          <w:i/>
          <w:iCs/>
          <w:sz w:val="22"/>
          <w:szCs w:val="22"/>
        </w:rPr>
        <w:t>[nombre y dirección del Contratante]</w:t>
      </w:r>
    </w:p>
    <w:permEnd w:id="4"/>
    <w:p w:rsidR="003D2F0C" w:rsidRPr="0003790F" w:rsidRDefault="003D2F0C" w:rsidP="003D2F0C">
      <w:pPr>
        <w:jc w:val="both"/>
        <w:rPr>
          <w:rFonts w:ascii="Arial" w:hAnsi="Arial" w:cs="Arial"/>
          <w:i/>
          <w:iCs/>
          <w:sz w:val="22"/>
          <w:szCs w:val="22"/>
        </w:rPr>
      </w:pPr>
    </w:p>
    <w:p w:rsidR="003D2F0C" w:rsidRPr="00151B7F" w:rsidRDefault="003D2F0C" w:rsidP="003D2F0C">
      <w:pPr>
        <w:jc w:val="both"/>
        <w:rPr>
          <w:i/>
          <w:iCs/>
        </w:rPr>
      </w:pPr>
      <w:r w:rsidRPr="00151B7F">
        <w:t xml:space="preserve">Después de haber examinado los Documentos de Licitación, incluyendo la(s) enmienda(s) </w:t>
      </w:r>
      <w:permStart w:id="5" w:edGrp="everyone"/>
      <w:r w:rsidR="00343528">
        <w:rPr>
          <w:i/>
          <w:iCs/>
        </w:rPr>
        <w:t>[</w:t>
      </w:r>
      <w:r w:rsidRPr="00151B7F">
        <w:rPr>
          <w:i/>
          <w:iCs/>
        </w:rPr>
        <w:t>liste</w:t>
      </w:r>
      <w:r w:rsidR="00151B7F">
        <w:rPr>
          <w:i/>
          <w:iCs/>
        </w:rPr>
        <w:t xml:space="preserve"> aquí las enmiendas]</w:t>
      </w:r>
      <w:permEnd w:id="5"/>
      <w:r w:rsidRPr="00151B7F">
        <w:rPr>
          <w:i/>
          <w:iCs/>
        </w:rPr>
        <w:t xml:space="preserve">, </w:t>
      </w:r>
      <w:r w:rsidRPr="00151B7F">
        <w:t xml:space="preserve">ofrecemos ejecutar el </w:t>
      </w:r>
      <w:permStart w:id="6" w:edGrp="everyone"/>
      <w:r w:rsidRPr="00151B7F">
        <w:rPr>
          <w:i/>
          <w:iCs/>
        </w:rPr>
        <w:t>[nombre y número de identificación del Contrato]</w:t>
      </w:r>
      <w:permEnd w:id="6"/>
      <w:r w:rsidRPr="00151B7F">
        <w:t xml:space="preserve">de conformidad con las CGC que acompañan a esta Oferta por el Precio del Contrato de </w:t>
      </w:r>
      <w:permStart w:id="7" w:edGrp="everyone"/>
      <w:r w:rsidRPr="00151B7F">
        <w:rPr>
          <w:i/>
          <w:iCs/>
        </w:rPr>
        <w:t>[indique el monto en cifras]</w:t>
      </w:r>
      <w:permEnd w:id="7"/>
      <w:r w:rsidRPr="00151B7F">
        <w:rPr>
          <w:i/>
          <w:iCs/>
        </w:rPr>
        <w:t xml:space="preserve">, </w:t>
      </w:r>
      <w:permStart w:id="8" w:edGrp="everyone"/>
      <w:r w:rsidRPr="00151B7F">
        <w:rPr>
          <w:i/>
          <w:iCs/>
        </w:rPr>
        <w:t>[indique el monto en palabras]</w:t>
      </w:r>
      <w:permStart w:id="9" w:edGrp="everyone"/>
      <w:permEnd w:id="8"/>
      <w:r w:rsidRPr="00151B7F">
        <w:rPr>
          <w:i/>
          <w:iCs/>
        </w:rPr>
        <w:t>[indique el nombre de la moneda]</w:t>
      </w:r>
      <w:permEnd w:id="9"/>
      <w:r w:rsidRPr="00151B7F">
        <w:rPr>
          <w:i/>
          <w:iCs/>
        </w:rPr>
        <w:t>.</w:t>
      </w:r>
    </w:p>
    <w:p w:rsidR="003D2F0C" w:rsidRPr="0003790F" w:rsidRDefault="003D2F0C" w:rsidP="003D2F0C">
      <w:pPr>
        <w:rPr>
          <w:rFonts w:ascii="Arial" w:hAnsi="Arial" w:cs="Arial"/>
          <w:i/>
          <w:iCs/>
          <w:sz w:val="22"/>
          <w:szCs w:val="22"/>
        </w:rPr>
      </w:pPr>
    </w:p>
    <w:p w:rsidR="003D2F0C" w:rsidRPr="00151B7F" w:rsidRDefault="003D2F0C" w:rsidP="003D2F0C">
      <w:r w:rsidRPr="00151B7F">
        <w:t>El Contrato deberá ser pagado en las siguientes monedas:</w:t>
      </w:r>
    </w:p>
    <w:p w:rsidR="003D2F0C" w:rsidRPr="0003790F" w:rsidRDefault="003D2F0C" w:rsidP="003D2F0C">
      <w:pPr>
        <w:pStyle w:val="Outline"/>
        <w:spacing w:before="0"/>
        <w:rPr>
          <w:rFonts w:ascii="Arial" w:hAnsi="Arial" w:cs="Arial"/>
          <w:kern w:val="0"/>
          <w:sz w:val="22"/>
          <w:szCs w:val="22"/>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4"/>
        <w:gridCol w:w="2394"/>
        <w:gridCol w:w="2394"/>
        <w:gridCol w:w="2394"/>
      </w:tblGrid>
      <w:tr w:rsidR="003D2F0C" w:rsidRPr="00151B7F" w:rsidTr="005709CB">
        <w:trPr>
          <w:jc w:val="center"/>
        </w:trPr>
        <w:tc>
          <w:tcPr>
            <w:tcW w:w="2394" w:type="dxa"/>
          </w:tcPr>
          <w:p w:rsidR="003D2F0C" w:rsidRPr="00151B7F" w:rsidRDefault="003D2F0C" w:rsidP="00E375F6">
            <w:pPr>
              <w:jc w:val="center"/>
            </w:pPr>
            <w:permStart w:id="10" w:edGrp="everyone"/>
            <w:r w:rsidRPr="00151B7F">
              <w:t>Moneda</w:t>
            </w:r>
          </w:p>
        </w:tc>
        <w:tc>
          <w:tcPr>
            <w:tcW w:w="2394" w:type="dxa"/>
          </w:tcPr>
          <w:p w:rsidR="003D2F0C" w:rsidRPr="00151B7F" w:rsidRDefault="003D2F0C" w:rsidP="00E375F6">
            <w:pPr>
              <w:jc w:val="center"/>
            </w:pPr>
            <w:r w:rsidRPr="00151B7F">
              <w:t>Monto pagadero en la moneda</w:t>
            </w:r>
          </w:p>
        </w:tc>
        <w:tc>
          <w:tcPr>
            <w:tcW w:w="2394" w:type="dxa"/>
          </w:tcPr>
          <w:p w:rsidR="003D2F0C" w:rsidRPr="00151B7F" w:rsidRDefault="003D2F0C" w:rsidP="00E375F6">
            <w:pPr>
              <w:jc w:val="center"/>
              <w:rPr>
                <w:i/>
                <w:iCs/>
              </w:rPr>
            </w:pPr>
            <w:r w:rsidRPr="00151B7F">
              <w:t xml:space="preserve">Tasa de cambio: </w:t>
            </w:r>
            <w:r w:rsidRPr="00151B7F">
              <w:rPr>
                <w:i/>
                <w:iCs/>
              </w:rPr>
              <w:t>[indique el número de unidades de moneda nacional que equivalen a una unidad de moneda extranjera]</w:t>
            </w:r>
          </w:p>
        </w:tc>
        <w:tc>
          <w:tcPr>
            <w:tcW w:w="2394" w:type="dxa"/>
          </w:tcPr>
          <w:p w:rsidR="003D2F0C" w:rsidRPr="00151B7F" w:rsidRDefault="003D2F0C" w:rsidP="00E375F6">
            <w:pPr>
              <w:jc w:val="center"/>
            </w:pPr>
            <w:r w:rsidRPr="00151B7F">
              <w:t>Insumos para los que se requieren monedas extranjeras</w:t>
            </w:r>
          </w:p>
        </w:tc>
      </w:tr>
      <w:tr w:rsidR="003D2F0C" w:rsidRPr="00151B7F" w:rsidTr="005709CB">
        <w:trPr>
          <w:trHeight w:val="1268"/>
          <w:jc w:val="center"/>
        </w:trPr>
        <w:tc>
          <w:tcPr>
            <w:tcW w:w="2394" w:type="dxa"/>
          </w:tcPr>
          <w:p w:rsidR="003D2F0C" w:rsidRPr="00151B7F" w:rsidRDefault="003D2F0C" w:rsidP="00E375F6">
            <w:permStart w:id="11" w:edGrp="everyone" w:colFirst="0" w:colLast="0"/>
            <w:permStart w:id="12" w:edGrp="everyone" w:colFirst="1" w:colLast="1"/>
            <w:permStart w:id="13" w:edGrp="everyone" w:colFirst="2" w:colLast="2"/>
            <w:permStart w:id="14" w:edGrp="everyone" w:colFirst="3" w:colLast="3"/>
            <w:r w:rsidRPr="00151B7F">
              <w:t>(a)</w:t>
            </w:r>
          </w:p>
          <w:p w:rsidR="003D2F0C" w:rsidRPr="00151B7F" w:rsidRDefault="003D2F0C" w:rsidP="00E375F6"/>
          <w:p w:rsidR="003D2F0C" w:rsidRPr="00151B7F" w:rsidRDefault="003D2F0C" w:rsidP="00E375F6">
            <w:r w:rsidRPr="00151B7F">
              <w:t>(b)</w:t>
            </w:r>
          </w:p>
          <w:p w:rsidR="003D2F0C" w:rsidRPr="00151B7F" w:rsidRDefault="003D2F0C" w:rsidP="00E375F6"/>
          <w:p w:rsidR="003D2F0C" w:rsidRPr="00151B7F" w:rsidRDefault="003D2F0C" w:rsidP="00E375F6">
            <w:r w:rsidRPr="00151B7F">
              <w:t>(c)</w:t>
            </w:r>
          </w:p>
          <w:p w:rsidR="003D2F0C" w:rsidRPr="00151B7F" w:rsidRDefault="003D2F0C" w:rsidP="00E375F6"/>
          <w:p w:rsidR="003D2F0C" w:rsidRPr="00151B7F" w:rsidRDefault="003D2F0C" w:rsidP="00E375F6">
            <w:r w:rsidRPr="00151B7F">
              <w:t>(d)</w:t>
            </w:r>
          </w:p>
        </w:tc>
        <w:tc>
          <w:tcPr>
            <w:tcW w:w="2394" w:type="dxa"/>
          </w:tcPr>
          <w:p w:rsidR="003D2F0C" w:rsidRPr="00151B7F" w:rsidRDefault="003D2F0C" w:rsidP="00E375F6"/>
        </w:tc>
        <w:tc>
          <w:tcPr>
            <w:tcW w:w="2394" w:type="dxa"/>
          </w:tcPr>
          <w:p w:rsidR="003D2F0C" w:rsidRPr="00151B7F" w:rsidRDefault="003D2F0C" w:rsidP="00E375F6"/>
        </w:tc>
        <w:tc>
          <w:tcPr>
            <w:tcW w:w="2394" w:type="dxa"/>
          </w:tcPr>
          <w:p w:rsidR="003D2F0C" w:rsidRPr="00151B7F" w:rsidRDefault="003D2F0C" w:rsidP="00E375F6"/>
        </w:tc>
      </w:tr>
      <w:permEnd w:id="10"/>
      <w:permEnd w:id="11"/>
      <w:permEnd w:id="12"/>
      <w:permEnd w:id="13"/>
      <w:permEnd w:id="14"/>
    </w:tbl>
    <w:p w:rsidR="006716FF" w:rsidRDefault="006716FF" w:rsidP="003D2F0C">
      <w:pPr>
        <w:rPr>
          <w:rFonts w:ascii="Arial" w:hAnsi="Arial" w:cs="Arial"/>
          <w:sz w:val="22"/>
          <w:szCs w:val="22"/>
        </w:rPr>
      </w:pPr>
    </w:p>
    <w:p w:rsidR="003D2F0C" w:rsidRPr="00151B7F" w:rsidRDefault="003D2F0C" w:rsidP="003D2F0C">
      <w:r w:rsidRPr="00151B7F">
        <w:t>El pago de anticipo solicitado es:</w:t>
      </w:r>
    </w:p>
    <w:p w:rsidR="003D2F0C" w:rsidRPr="00A101CB" w:rsidRDefault="003D2F0C" w:rsidP="003D2F0C">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60"/>
        <w:gridCol w:w="3060"/>
      </w:tblGrid>
      <w:tr w:rsidR="003D2F0C" w:rsidRPr="00A101CB" w:rsidTr="005709CB">
        <w:trPr>
          <w:jc w:val="center"/>
        </w:trPr>
        <w:tc>
          <w:tcPr>
            <w:tcW w:w="3060" w:type="dxa"/>
          </w:tcPr>
          <w:p w:rsidR="003D2F0C" w:rsidRPr="00151B7F" w:rsidRDefault="003D2F0C" w:rsidP="00E375F6">
            <w:pPr>
              <w:jc w:val="center"/>
            </w:pPr>
            <w:permStart w:id="15" w:edGrp="everyone"/>
            <w:r w:rsidRPr="00151B7F">
              <w:t>Monto</w:t>
            </w:r>
          </w:p>
        </w:tc>
        <w:tc>
          <w:tcPr>
            <w:tcW w:w="3060" w:type="dxa"/>
          </w:tcPr>
          <w:p w:rsidR="003D2F0C" w:rsidRPr="00A101CB" w:rsidRDefault="003D2F0C" w:rsidP="00E375F6">
            <w:pPr>
              <w:jc w:val="center"/>
              <w:rPr>
                <w:rFonts w:ascii="Arial" w:hAnsi="Arial" w:cs="Arial"/>
                <w:sz w:val="22"/>
                <w:szCs w:val="22"/>
              </w:rPr>
            </w:pPr>
            <w:r w:rsidRPr="00A101CB">
              <w:rPr>
                <w:rFonts w:ascii="Arial" w:hAnsi="Arial" w:cs="Arial"/>
                <w:sz w:val="22"/>
                <w:szCs w:val="22"/>
              </w:rPr>
              <w:t>Moneda</w:t>
            </w:r>
          </w:p>
        </w:tc>
      </w:tr>
      <w:tr w:rsidR="003D2F0C" w:rsidRPr="00151B7F" w:rsidTr="005709CB">
        <w:trPr>
          <w:jc w:val="center"/>
        </w:trPr>
        <w:tc>
          <w:tcPr>
            <w:tcW w:w="3060" w:type="dxa"/>
          </w:tcPr>
          <w:p w:rsidR="003D2F0C" w:rsidRPr="00151B7F" w:rsidRDefault="003D2F0C" w:rsidP="00E375F6">
            <w:permStart w:id="16" w:edGrp="everyone" w:colFirst="0" w:colLast="0"/>
            <w:permStart w:id="17" w:edGrp="everyone" w:colFirst="1" w:colLast="1"/>
            <w:r w:rsidRPr="00151B7F">
              <w:t>(a)</w:t>
            </w:r>
          </w:p>
          <w:p w:rsidR="00151B7F" w:rsidRPr="00151B7F" w:rsidRDefault="00151B7F" w:rsidP="00E375F6">
            <w:pPr>
              <w:rPr>
                <w:lang w:val="en-US"/>
              </w:rPr>
            </w:pPr>
          </w:p>
          <w:p w:rsidR="003D2F0C" w:rsidRPr="00151B7F" w:rsidRDefault="003D2F0C" w:rsidP="00E375F6">
            <w:pPr>
              <w:rPr>
                <w:lang w:val="en-US"/>
              </w:rPr>
            </w:pPr>
            <w:r w:rsidRPr="00151B7F">
              <w:rPr>
                <w:lang w:val="en-US"/>
              </w:rPr>
              <w:t>(b)</w:t>
            </w:r>
          </w:p>
          <w:p w:rsidR="003D2F0C" w:rsidRPr="00151B7F" w:rsidRDefault="003D2F0C" w:rsidP="00E375F6">
            <w:pPr>
              <w:rPr>
                <w:lang w:val="en-US"/>
              </w:rPr>
            </w:pPr>
          </w:p>
          <w:p w:rsidR="003D2F0C" w:rsidRPr="00151B7F" w:rsidRDefault="003D2F0C" w:rsidP="00E375F6">
            <w:pPr>
              <w:rPr>
                <w:lang w:val="en-US"/>
              </w:rPr>
            </w:pPr>
            <w:r w:rsidRPr="00151B7F">
              <w:rPr>
                <w:lang w:val="en-US"/>
              </w:rPr>
              <w:t>(c)</w:t>
            </w:r>
          </w:p>
          <w:p w:rsidR="003D2F0C" w:rsidRPr="00151B7F" w:rsidRDefault="003D2F0C" w:rsidP="00E375F6">
            <w:pPr>
              <w:rPr>
                <w:lang w:val="en-US"/>
              </w:rPr>
            </w:pPr>
          </w:p>
          <w:p w:rsidR="003D2F0C" w:rsidRPr="00151B7F" w:rsidRDefault="003D2F0C" w:rsidP="00E375F6">
            <w:pPr>
              <w:rPr>
                <w:lang w:val="en-US"/>
              </w:rPr>
            </w:pPr>
            <w:r w:rsidRPr="00151B7F">
              <w:rPr>
                <w:lang w:val="en-US"/>
              </w:rPr>
              <w:t>(d)</w:t>
            </w:r>
          </w:p>
        </w:tc>
        <w:tc>
          <w:tcPr>
            <w:tcW w:w="3060" w:type="dxa"/>
          </w:tcPr>
          <w:p w:rsidR="003D2F0C" w:rsidRPr="00151B7F" w:rsidRDefault="003D2F0C" w:rsidP="00E375F6">
            <w:pPr>
              <w:rPr>
                <w:lang w:val="en-US"/>
              </w:rPr>
            </w:pPr>
            <w:r w:rsidRPr="00151B7F">
              <w:rPr>
                <w:lang w:val="en-US"/>
              </w:rPr>
              <w:tab/>
            </w:r>
          </w:p>
        </w:tc>
      </w:tr>
      <w:permEnd w:id="15"/>
      <w:permEnd w:id="16"/>
      <w:permEnd w:id="17"/>
    </w:tbl>
    <w:p w:rsidR="003D2F0C" w:rsidRPr="00A101CB" w:rsidRDefault="003D2F0C" w:rsidP="003D2F0C">
      <w:pPr>
        <w:rPr>
          <w:rFonts w:ascii="Arial" w:hAnsi="Arial" w:cs="Arial"/>
          <w:sz w:val="22"/>
          <w:szCs w:val="22"/>
          <w:lang w:val="en-US"/>
        </w:rPr>
      </w:pPr>
    </w:p>
    <w:p w:rsidR="006716FF" w:rsidRDefault="006716FF" w:rsidP="003D2F0C">
      <w:pPr>
        <w:pStyle w:val="Normali"/>
        <w:keepLines w:val="0"/>
        <w:tabs>
          <w:tab w:val="clear" w:pos="1843"/>
          <w:tab w:val="left" w:pos="0"/>
          <w:tab w:val="left" w:pos="2184"/>
          <w:tab w:val="left" w:pos="2856"/>
          <w:tab w:val="left" w:pos="3238"/>
          <w:tab w:val="left" w:pos="3600"/>
        </w:tabs>
        <w:suppressAutoHyphens/>
        <w:spacing w:after="0"/>
        <w:rPr>
          <w:rFonts w:ascii="Arial" w:hAnsi="Arial" w:cs="Arial"/>
          <w:spacing w:val="-3"/>
          <w:sz w:val="22"/>
          <w:szCs w:val="22"/>
          <w:lang w:val="es-ES_tradnl" w:eastAsia="en-US"/>
        </w:rPr>
      </w:pPr>
    </w:p>
    <w:p w:rsidR="006716FF" w:rsidRPr="00151B7F" w:rsidRDefault="003D2F0C" w:rsidP="003D2F0C">
      <w:pPr>
        <w:pStyle w:val="Normali"/>
        <w:keepLines w:val="0"/>
        <w:tabs>
          <w:tab w:val="clear" w:pos="1843"/>
          <w:tab w:val="left" w:pos="0"/>
          <w:tab w:val="left" w:pos="2184"/>
          <w:tab w:val="left" w:pos="2856"/>
          <w:tab w:val="left" w:pos="3238"/>
          <w:tab w:val="left" w:pos="3600"/>
        </w:tabs>
        <w:suppressAutoHyphens/>
        <w:spacing w:after="0"/>
        <w:rPr>
          <w:spacing w:val="-3"/>
          <w:szCs w:val="24"/>
          <w:lang w:val="es-ES_tradnl" w:eastAsia="en-US"/>
        </w:rPr>
      </w:pPr>
      <w:r w:rsidRPr="00151B7F">
        <w:rPr>
          <w:spacing w:val="-3"/>
          <w:szCs w:val="24"/>
          <w:lang w:val="es-ES_tradnl" w:eastAsia="en-US"/>
        </w:rPr>
        <w:t>Esta Oferta y su aceptación por escrito constituirán un Contrato de obligatorio cumplimiento entre ambas partes. Entendemos que ustedes no están obligados a aceptar la Oferta más baja ni ninguna otra Oferta que pudieran recibir.</w:t>
      </w:r>
    </w:p>
    <w:p w:rsidR="00151B7F" w:rsidRPr="00151B7F" w:rsidRDefault="00151B7F" w:rsidP="003D2F0C">
      <w:pPr>
        <w:pStyle w:val="Normali"/>
        <w:keepLines w:val="0"/>
        <w:tabs>
          <w:tab w:val="clear" w:pos="1843"/>
          <w:tab w:val="left" w:pos="0"/>
          <w:tab w:val="left" w:pos="2184"/>
          <w:tab w:val="left" w:pos="2856"/>
          <w:tab w:val="left" w:pos="3238"/>
          <w:tab w:val="left" w:pos="3600"/>
        </w:tabs>
        <w:suppressAutoHyphens/>
        <w:spacing w:after="0"/>
        <w:rPr>
          <w:spacing w:val="-3"/>
          <w:szCs w:val="24"/>
          <w:lang w:val="es-ES_tradnl" w:eastAsia="en-US"/>
        </w:rPr>
      </w:pPr>
    </w:p>
    <w:p w:rsidR="003D2F0C" w:rsidRPr="00151B7F" w:rsidRDefault="003D2F0C" w:rsidP="003D2F0C">
      <w:pPr>
        <w:pStyle w:val="Normali"/>
        <w:keepLines w:val="0"/>
        <w:tabs>
          <w:tab w:val="clear" w:pos="1843"/>
          <w:tab w:val="left" w:pos="0"/>
          <w:tab w:val="left" w:pos="2184"/>
          <w:tab w:val="left" w:pos="2856"/>
          <w:tab w:val="left" w:pos="3238"/>
          <w:tab w:val="left" w:pos="3600"/>
        </w:tabs>
        <w:suppressAutoHyphens/>
        <w:spacing w:after="0"/>
        <w:rPr>
          <w:spacing w:val="-3"/>
          <w:szCs w:val="24"/>
          <w:lang w:val="es-ES_tradnl" w:eastAsia="en-US"/>
        </w:rPr>
      </w:pPr>
      <w:r w:rsidRPr="00151B7F">
        <w:rPr>
          <w:spacing w:val="-3"/>
          <w:szCs w:val="24"/>
          <w:lang w:val="es-ES_tradnl"/>
        </w:rPr>
        <w:t xml:space="preserve">Confirmamos por la presente que esta Oferta cumple con el período de validez de la Oferta y con el suministro de </w:t>
      </w:r>
      <w:r w:rsidR="00C25A96" w:rsidRPr="00151B7F">
        <w:rPr>
          <w:spacing w:val="-3"/>
          <w:szCs w:val="24"/>
          <w:lang w:val="es-ES_tradnl"/>
        </w:rPr>
        <w:t xml:space="preserve">Garantía </w:t>
      </w:r>
      <w:r w:rsidRPr="00151B7F">
        <w:rPr>
          <w:spacing w:val="-3"/>
          <w:szCs w:val="24"/>
          <w:lang w:val="es-ES_tradnl"/>
        </w:rPr>
        <w:t xml:space="preserve">de </w:t>
      </w:r>
      <w:r w:rsidRPr="00151B7F">
        <w:rPr>
          <w:szCs w:val="24"/>
          <w:lang w:val="es-ES_tradnl"/>
        </w:rPr>
        <w:t>Mantenimiento</w:t>
      </w:r>
      <w:r w:rsidRPr="00151B7F">
        <w:rPr>
          <w:spacing w:val="-3"/>
          <w:szCs w:val="24"/>
          <w:lang w:val="es-ES_tradnl"/>
        </w:rPr>
        <w:t xml:space="preserve"> de la Oferta exigidos en los documentos de licitación y especificados en los DDL</w:t>
      </w:r>
      <w:r w:rsidRPr="00151B7F">
        <w:rPr>
          <w:i/>
          <w:spacing w:val="-3"/>
          <w:szCs w:val="24"/>
          <w:lang w:val="es-ES_tradnl"/>
        </w:rPr>
        <w:t>.</w:t>
      </w:r>
    </w:p>
    <w:p w:rsidR="003D2F0C" w:rsidRPr="00A101CB" w:rsidRDefault="003D2F0C" w:rsidP="003D2F0C">
      <w:pPr>
        <w:pStyle w:val="Normali"/>
        <w:keepLines w:val="0"/>
        <w:tabs>
          <w:tab w:val="clear" w:pos="1843"/>
          <w:tab w:val="left" w:pos="0"/>
          <w:tab w:val="left" w:pos="2184"/>
          <w:tab w:val="left" w:pos="2856"/>
          <w:tab w:val="left" w:pos="3238"/>
          <w:tab w:val="left" w:pos="3600"/>
        </w:tabs>
        <w:suppressAutoHyphens/>
        <w:spacing w:after="0"/>
        <w:rPr>
          <w:rFonts w:ascii="Arial" w:hAnsi="Arial" w:cs="Arial"/>
          <w:spacing w:val="-3"/>
          <w:sz w:val="22"/>
          <w:szCs w:val="22"/>
          <w:lang w:val="es-ES_tradnl" w:eastAsia="en-US"/>
        </w:rPr>
      </w:pPr>
    </w:p>
    <w:p w:rsidR="003D2F0C" w:rsidRPr="00A13A03" w:rsidRDefault="003D2F0C" w:rsidP="003D2F0C">
      <w:pPr>
        <w:pStyle w:val="Normali"/>
        <w:keepLines w:val="0"/>
        <w:tabs>
          <w:tab w:val="clear" w:pos="1843"/>
          <w:tab w:val="left" w:pos="0"/>
          <w:tab w:val="left" w:pos="2184"/>
          <w:tab w:val="left" w:pos="2856"/>
          <w:tab w:val="left" w:pos="3238"/>
          <w:tab w:val="left" w:pos="3600"/>
        </w:tabs>
        <w:suppressAutoHyphens/>
        <w:spacing w:after="0"/>
        <w:rPr>
          <w:szCs w:val="24"/>
          <w:lang w:val="es-MX"/>
        </w:rPr>
      </w:pPr>
      <w:r w:rsidRPr="00A13A03">
        <w:rPr>
          <w:szCs w:val="24"/>
          <w:lang w:val="es-MX"/>
        </w:rPr>
        <w:t>No presentamos ningún conflicto de interés de conformidad con la Subcláusula 4.1 de las IAO.</w:t>
      </w:r>
    </w:p>
    <w:p w:rsidR="003D2F0C" w:rsidRPr="00A101CB" w:rsidRDefault="003D2F0C" w:rsidP="003D2F0C">
      <w:pPr>
        <w:pStyle w:val="Normali"/>
        <w:keepLines w:val="0"/>
        <w:tabs>
          <w:tab w:val="clear" w:pos="1843"/>
          <w:tab w:val="left" w:pos="0"/>
          <w:tab w:val="left" w:pos="2184"/>
          <w:tab w:val="left" w:pos="2856"/>
          <w:tab w:val="left" w:pos="3238"/>
          <w:tab w:val="left" w:pos="3600"/>
        </w:tabs>
        <w:suppressAutoHyphens/>
        <w:spacing w:after="0"/>
        <w:rPr>
          <w:rFonts w:ascii="Arial" w:hAnsi="Arial" w:cs="Arial"/>
          <w:sz w:val="22"/>
          <w:szCs w:val="22"/>
          <w:lang w:val="es-MX"/>
        </w:rPr>
      </w:pPr>
    </w:p>
    <w:p w:rsidR="003D2F0C" w:rsidRPr="00A13A03" w:rsidRDefault="003D2F0C" w:rsidP="003D2F0C">
      <w:pPr>
        <w:pStyle w:val="Normali"/>
        <w:keepLines w:val="0"/>
        <w:tabs>
          <w:tab w:val="clear" w:pos="1843"/>
          <w:tab w:val="left" w:pos="0"/>
          <w:tab w:val="left" w:pos="2184"/>
          <w:tab w:val="left" w:pos="2856"/>
          <w:tab w:val="left" w:pos="3238"/>
          <w:tab w:val="left" w:pos="3600"/>
        </w:tabs>
        <w:suppressAutoHyphens/>
        <w:spacing w:after="0"/>
        <w:rPr>
          <w:szCs w:val="24"/>
          <w:lang w:val="es-MX"/>
        </w:rPr>
      </w:pPr>
      <w:r w:rsidRPr="00A13A03">
        <w:rPr>
          <w:szCs w:val="24"/>
          <w:lang w:val="es-MX"/>
        </w:rPr>
        <w:t>Nuestra empresa, su matriz, sus afiliados o subsidiarias, incluyendo todos los  subcontratistas o proveedores para cualquier parte del contrato, somos elegibles bajo las leyes hondureñas, de conformidad con la Subcláusula 4.1 de las IAO.</w:t>
      </w:r>
    </w:p>
    <w:p w:rsidR="003D2F0C" w:rsidRPr="00A101CB" w:rsidRDefault="003D2F0C" w:rsidP="003D2F0C">
      <w:pPr>
        <w:pStyle w:val="Normali"/>
        <w:keepLines w:val="0"/>
        <w:tabs>
          <w:tab w:val="clear" w:pos="1843"/>
          <w:tab w:val="left" w:pos="0"/>
          <w:tab w:val="left" w:pos="2184"/>
          <w:tab w:val="left" w:pos="2856"/>
          <w:tab w:val="left" w:pos="3238"/>
          <w:tab w:val="left" w:pos="3600"/>
        </w:tabs>
        <w:suppressAutoHyphens/>
        <w:spacing w:after="0"/>
        <w:rPr>
          <w:rFonts w:ascii="Arial" w:hAnsi="Arial" w:cs="Arial"/>
          <w:sz w:val="22"/>
          <w:szCs w:val="22"/>
          <w:lang w:val="es-MX"/>
        </w:rPr>
      </w:pPr>
    </w:p>
    <w:p w:rsidR="003D2F0C" w:rsidRPr="00E85DE3" w:rsidRDefault="003D2F0C" w:rsidP="008E79CB">
      <w:pPr>
        <w:jc w:val="both"/>
        <w:rPr>
          <w:spacing w:val="-3"/>
        </w:rPr>
      </w:pPr>
      <w:r w:rsidRPr="00E85DE3">
        <w:rPr>
          <w:spacing w:val="-3"/>
        </w:rPr>
        <w:t>De haber comisiones o gratificaciones, pagadas o a ser pagadas por nosotros a agentes en relación con esta Oferta y la ejecución del Contrato si nos es adjudicado, las mismas están indicadas a continuación:</w:t>
      </w:r>
    </w:p>
    <w:p w:rsidR="003D2F0C" w:rsidRPr="00A101CB" w:rsidRDefault="003D2F0C" w:rsidP="003D2F0C">
      <w:pPr>
        <w:rPr>
          <w:rFonts w:ascii="Arial" w:hAnsi="Arial" w:cs="Arial"/>
          <w:spacing w:val="-3"/>
          <w:sz w:val="22"/>
          <w:szCs w:val="22"/>
        </w:rPr>
      </w:pPr>
    </w:p>
    <w:tbl>
      <w:tblPr>
        <w:tblW w:w="0" w:type="auto"/>
        <w:tblInd w:w="570" w:type="dxa"/>
        <w:tblLook w:val="0000"/>
      </w:tblPr>
      <w:tblGrid>
        <w:gridCol w:w="3253"/>
        <w:gridCol w:w="2819"/>
        <w:gridCol w:w="2819"/>
      </w:tblGrid>
      <w:tr w:rsidR="003D2F0C" w:rsidRPr="00E85DE3" w:rsidTr="00E375F6">
        <w:trPr>
          <w:trHeight w:val="398"/>
        </w:trPr>
        <w:tc>
          <w:tcPr>
            <w:tcW w:w="2737" w:type="dxa"/>
          </w:tcPr>
          <w:p w:rsidR="003D2F0C" w:rsidRPr="00E85DE3" w:rsidRDefault="003D2F0C" w:rsidP="00E375F6">
            <w:pPr>
              <w:jc w:val="center"/>
            </w:pPr>
            <w:r w:rsidRPr="00E85DE3">
              <w:t>Nombre y dirección del Agente</w:t>
            </w:r>
          </w:p>
        </w:tc>
        <w:tc>
          <w:tcPr>
            <w:tcW w:w="2737" w:type="dxa"/>
          </w:tcPr>
          <w:p w:rsidR="003D2F0C" w:rsidRPr="00E85DE3" w:rsidRDefault="003D2F0C" w:rsidP="00E375F6">
            <w:pPr>
              <w:jc w:val="center"/>
            </w:pPr>
            <w:r w:rsidRPr="00E85DE3">
              <w:t>Monto y Moneda</w:t>
            </w:r>
          </w:p>
        </w:tc>
        <w:tc>
          <w:tcPr>
            <w:tcW w:w="2737" w:type="dxa"/>
          </w:tcPr>
          <w:p w:rsidR="003D2F0C" w:rsidRPr="00E85DE3" w:rsidRDefault="003D2F0C" w:rsidP="00E375F6">
            <w:pPr>
              <w:jc w:val="center"/>
            </w:pPr>
            <w:r w:rsidRPr="00E85DE3">
              <w:t>Propósito de la Comisión o Gratificación</w:t>
            </w:r>
          </w:p>
          <w:p w:rsidR="003D2F0C" w:rsidRPr="00E85DE3" w:rsidRDefault="003D2F0C" w:rsidP="00E375F6"/>
        </w:tc>
      </w:tr>
      <w:tr w:rsidR="003D2F0C" w:rsidRPr="0086754E" w:rsidTr="00E375F6">
        <w:trPr>
          <w:trHeight w:val="420"/>
        </w:trPr>
        <w:tc>
          <w:tcPr>
            <w:tcW w:w="2737" w:type="dxa"/>
          </w:tcPr>
          <w:p w:rsidR="003D2F0C" w:rsidRPr="0086754E" w:rsidRDefault="003D2F0C" w:rsidP="00E375F6">
            <w:pPr>
              <w:rPr>
                <w:rFonts w:ascii="Arial" w:hAnsi="Arial" w:cs="Arial"/>
                <w:sz w:val="26"/>
                <w:szCs w:val="26"/>
              </w:rPr>
            </w:pPr>
            <w:r w:rsidRPr="0086754E">
              <w:rPr>
                <w:rFonts w:ascii="Arial" w:hAnsi="Arial" w:cs="Arial"/>
                <w:sz w:val="26"/>
                <w:szCs w:val="26"/>
              </w:rPr>
              <w:t>_______________</w:t>
            </w:r>
            <w:r w:rsidR="00E85DE3">
              <w:rPr>
                <w:rFonts w:ascii="Arial" w:hAnsi="Arial" w:cs="Arial"/>
                <w:sz w:val="26"/>
                <w:szCs w:val="26"/>
              </w:rPr>
              <w:t>____</w:t>
            </w:r>
          </w:p>
        </w:tc>
        <w:tc>
          <w:tcPr>
            <w:tcW w:w="2737" w:type="dxa"/>
          </w:tcPr>
          <w:p w:rsidR="003D2F0C" w:rsidRPr="0086754E" w:rsidRDefault="00E85DE3" w:rsidP="00E85DE3">
            <w:pPr>
              <w:rPr>
                <w:rFonts w:ascii="Arial" w:hAnsi="Arial" w:cs="Arial"/>
                <w:sz w:val="26"/>
                <w:szCs w:val="26"/>
              </w:rPr>
            </w:pPr>
            <w:r>
              <w:rPr>
                <w:rFonts w:ascii="Arial" w:hAnsi="Arial" w:cs="Arial"/>
                <w:sz w:val="26"/>
                <w:szCs w:val="26"/>
              </w:rPr>
              <w:t>_________________</w:t>
            </w:r>
          </w:p>
        </w:tc>
        <w:tc>
          <w:tcPr>
            <w:tcW w:w="2737" w:type="dxa"/>
          </w:tcPr>
          <w:p w:rsidR="003D2F0C" w:rsidRPr="0086754E" w:rsidRDefault="00E85DE3" w:rsidP="00E85DE3">
            <w:pPr>
              <w:rPr>
                <w:rFonts w:ascii="Arial" w:hAnsi="Arial" w:cs="Arial"/>
                <w:sz w:val="26"/>
                <w:szCs w:val="26"/>
              </w:rPr>
            </w:pPr>
            <w:r>
              <w:rPr>
                <w:rFonts w:ascii="Arial" w:hAnsi="Arial" w:cs="Arial"/>
                <w:sz w:val="26"/>
                <w:szCs w:val="26"/>
              </w:rPr>
              <w:t>__________________</w:t>
            </w:r>
          </w:p>
        </w:tc>
      </w:tr>
      <w:tr w:rsidR="003D2F0C" w:rsidRPr="0086754E" w:rsidTr="00E375F6">
        <w:trPr>
          <w:trHeight w:val="420"/>
        </w:trPr>
        <w:tc>
          <w:tcPr>
            <w:tcW w:w="2737" w:type="dxa"/>
          </w:tcPr>
          <w:p w:rsidR="003D2F0C" w:rsidRPr="0086754E" w:rsidRDefault="00E85DE3" w:rsidP="00E375F6">
            <w:pPr>
              <w:rPr>
                <w:rFonts w:ascii="Arial" w:hAnsi="Arial" w:cs="Arial"/>
                <w:sz w:val="26"/>
                <w:szCs w:val="26"/>
              </w:rPr>
            </w:pPr>
            <w:r>
              <w:rPr>
                <w:rFonts w:ascii="Arial" w:hAnsi="Arial" w:cs="Arial"/>
                <w:sz w:val="26"/>
                <w:szCs w:val="26"/>
              </w:rPr>
              <w:t>___________________</w:t>
            </w:r>
          </w:p>
        </w:tc>
        <w:tc>
          <w:tcPr>
            <w:tcW w:w="2737" w:type="dxa"/>
          </w:tcPr>
          <w:p w:rsidR="003D2F0C" w:rsidRPr="0086754E" w:rsidRDefault="00E85DE3" w:rsidP="00E375F6">
            <w:pPr>
              <w:rPr>
                <w:rFonts w:ascii="Arial" w:hAnsi="Arial" w:cs="Arial"/>
                <w:sz w:val="26"/>
                <w:szCs w:val="26"/>
              </w:rPr>
            </w:pPr>
            <w:r>
              <w:rPr>
                <w:rFonts w:ascii="Arial" w:hAnsi="Arial" w:cs="Arial"/>
                <w:sz w:val="26"/>
                <w:szCs w:val="26"/>
              </w:rPr>
              <w:t>__________________</w:t>
            </w:r>
          </w:p>
        </w:tc>
        <w:tc>
          <w:tcPr>
            <w:tcW w:w="2737" w:type="dxa"/>
          </w:tcPr>
          <w:p w:rsidR="003D2F0C" w:rsidRPr="0086754E" w:rsidRDefault="00E85DE3" w:rsidP="00E375F6">
            <w:pPr>
              <w:rPr>
                <w:rFonts w:ascii="Arial" w:hAnsi="Arial" w:cs="Arial"/>
                <w:sz w:val="26"/>
                <w:szCs w:val="26"/>
              </w:rPr>
            </w:pPr>
            <w:r>
              <w:rPr>
                <w:rFonts w:ascii="Arial" w:hAnsi="Arial" w:cs="Arial"/>
                <w:sz w:val="26"/>
                <w:szCs w:val="26"/>
              </w:rPr>
              <w:t>__________________</w:t>
            </w:r>
          </w:p>
        </w:tc>
      </w:tr>
      <w:tr w:rsidR="003D2F0C" w:rsidRPr="0086754E" w:rsidTr="00E375F6">
        <w:trPr>
          <w:trHeight w:val="420"/>
        </w:trPr>
        <w:tc>
          <w:tcPr>
            <w:tcW w:w="2737" w:type="dxa"/>
          </w:tcPr>
          <w:p w:rsidR="003D2F0C" w:rsidRPr="0086754E" w:rsidRDefault="003D2F0C" w:rsidP="00E375F6">
            <w:pPr>
              <w:rPr>
                <w:rFonts w:ascii="Arial" w:hAnsi="Arial" w:cs="Arial"/>
                <w:sz w:val="26"/>
                <w:szCs w:val="26"/>
              </w:rPr>
            </w:pPr>
            <w:r w:rsidRPr="0086754E">
              <w:rPr>
                <w:rFonts w:ascii="Arial" w:hAnsi="Arial" w:cs="Arial"/>
                <w:sz w:val="26"/>
                <w:szCs w:val="26"/>
              </w:rPr>
              <w:t>_____________________</w:t>
            </w:r>
          </w:p>
        </w:tc>
        <w:tc>
          <w:tcPr>
            <w:tcW w:w="2737" w:type="dxa"/>
          </w:tcPr>
          <w:p w:rsidR="003D2F0C" w:rsidRPr="0086754E" w:rsidRDefault="00E85DE3" w:rsidP="00E375F6">
            <w:pPr>
              <w:rPr>
                <w:rFonts w:ascii="Arial" w:hAnsi="Arial" w:cs="Arial"/>
                <w:sz w:val="26"/>
                <w:szCs w:val="26"/>
              </w:rPr>
            </w:pPr>
            <w:r>
              <w:rPr>
                <w:rFonts w:ascii="Arial" w:hAnsi="Arial" w:cs="Arial"/>
                <w:sz w:val="26"/>
                <w:szCs w:val="26"/>
              </w:rPr>
              <w:t>__________________</w:t>
            </w:r>
          </w:p>
        </w:tc>
        <w:tc>
          <w:tcPr>
            <w:tcW w:w="2737" w:type="dxa"/>
          </w:tcPr>
          <w:p w:rsidR="003D2F0C" w:rsidRPr="0086754E" w:rsidRDefault="00E85DE3" w:rsidP="00E375F6">
            <w:pPr>
              <w:rPr>
                <w:rFonts w:ascii="Arial" w:hAnsi="Arial" w:cs="Arial"/>
                <w:sz w:val="26"/>
                <w:szCs w:val="26"/>
              </w:rPr>
            </w:pPr>
            <w:r>
              <w:rPr>
                <w:rFonts w:ascii="Arial" w:hAnsi="Arial" w:cs="Arial"/>
                <w:sz w:val="26"/>
                <w:szCs w:val="26"/>
              </w:rPr>
              <w:t>__________________</w:t>
            </w:r>
          </w:p>
        </w:tc>
      </w:tr>
      <w:tr w:rsidR="003D2F0C" w:rsidRPr="00174AA5" w:rsidTr="00E375F6">
        <w:trPr>
          <w:cantSplit/>
          <w:trHeight w:val="420"/>
        </w:trPr>
        <w:tc>
          <w:tcPr>
            <w:tcW w:w="8211" w:type="dxa"/>
            <w:gridSpan w:val="3"/>
          </w:tcPr>
          <w:p w:rsidR="003D2F0C" w:rsidRPr="00174AA5" w:rsidRDefault="003D2F0C" w:rsidP="00E375F6">
            <w:r w:rsidRPr="00174AA5">
              <w:t>(Si no hay comisiones o gratificaciones indicar “ninguna”)</w:t>
            </w:r>
          </w:p>
        </w:tc>
      </w:tr>
    </w:tbl>
    <w:p w:rsidR="003D2F0C" w:rsidRPr="0086754E" w:rsidRDefault="003D2F0C" w:rsidP="003D2F0C">
      <w:pPr>
        <w:rPr>
          <w:rFonts w:ascii="Arial" w:hAnsi="Arial" w:cs="Arial"/>
          <w:sz w:val="26"/>
          <w:szCs w:val="26"/>
        </w:rPr>
      </w:pPr>
    </w:p>
    <w:p w:rsidR="003D2F0C" w:rsidRPr="00343528" w:rsidRDefault="003D2F0C" w:rsidP="003D2F0C">
      <w:pPr>
        <w:rPr>
          <w:sz w:val="22"/>
          <w:szCs w:val="22"/>
        </w:rPr>
      </w:pPr>
      <w:r w:rsidRPr="00343528">
        <w:rPr>
          <w:sz w:val="22"/>
          <w:szCs w:val="22"/>
        </w:rPr>
        <w:t>Firma Autorizada: ____________________________________________________________</w:t>
      </w:r>
    </w:p>
    <w:p w:rsidR="003D2F0C" w:rsidRPr="00343528" w:rsidRDefault="003D2F0C" w:rsidP="003D2F0C">
      <w:pPr>
        <w:rPr>
          <w:sz w:val="22"/>
          <w:szCs w:val="22"/>
        </w:rPr>
      </w:pPr>
    </w:p>
    <w:p w:rsidR="003D2F0C" w:rsidRPr="00343528" w:rsidRDefault="003D2F0C" w:rsidP="003D2F0C">
      <w:pPr>
        <w:rPr>
          <w:sz w:val="22"/>
          <w:szCs w:val="22"/>
        </w:rPr>
      </w:pPr>
      <w:r w:rsidRPr="00343528">
        <w:rPr>
          <w:sz w:val="22"/>
          <w:szCs w:val="22"/>
        </w:rPr>
        <w:t>Nombre y Cargo del Firmante:   _________________________________________________</w:t>
      </w:r>
    </w:p>
    <w:p w:rsidR="003D2F0C" w:rsidRPr="00343528" w:rsidRDefault="003D2F0C" w:rsidP="003D2F0C">
      <w:pPr>
        <w:rPr>
          <w:sz w:val="22"/>
          <w:szCs w:val="22"/>
        </w:rPr>
      </w:pPr>
    </w:p>
    <w:p w:rsidR="003D2F0C" w:rsidRPr="00343528" w:rsidRDefault="003D2F0C" w:rsidP="003D2F0C">
      <w:pPr>
        <w:rPr>
          <w:sz w:val="22"/>
          <w:szCs w:val="22"/>
        </w:rPr>
      </w:pPr>
      <w:r w:rsidRPr="00343528">
        <w:rPr>
          <w:sz w:val="22"/>
          <w:szCs w:val="22"/>
        </w:rPr>
        <w:t>Nombre del Oferente: _________________________________________________________</w:t>
      </w:r>
    </w:p>
    <w:p w:rsidR="003D2F0C" w:rsidRPr="00343528" w:rsidRDefault="003D2F0C" w:rsidP="003D2F0C">
      <w:pPr>
        <w:rPr>
          <w:sz w:val="22"/>
          <w:szCs w:val="22"/>
        </w:rPr>
      </w:pPr>
    </w:p>
    <w:p w:rsidR="003D2F0C" w:rsidRPr="0086754E" w:rsidRDefault="003D2F0C" w:rsidP="003D2F0C">
      <w:pPr>
        <w:rPr>
          <w:rFonts w:ascii="Arial" w:hAnsi="Arial" w:cs="Arial"/>
          <w:sz w:val="26"/>
          <w:szCs w:val="26"/>
        </w:rPr>
      </w:pPr>
      <w:r w:rsidRPr="00343528">
        <w:rPr>
          <w:sz w:val="22"/>
          <w:szCs w:val="22"/>
        </w:rPr>
        <w:t>Dirección:</w:t>
      </w:r>
      <w:r w:rsidRPr="0086754E">
        <w:rPr>
          <w:rFonts w:ascii="Arial" w:hAnsi="Arial" w:cs="Arial"/>
          <w:sz w:val="26"/>
          <w:szCs w:val="26"/>
        </w:rPr>
        <w:t xml:space="preserve"> __________________________________</w:t>
      </w:r>
      <w:r>
        <w:rPr>
          <w:rFonts w:ascii="Arial" w:hAnsi="Arial" w:cs="Arial"/>
          <w:sz w:val="26"/>
          <w:szCs w:val="26"/>
        </w:rPr>
        <w:t>______________________________</w:t>
      </w:r>
    </w:p>
    <w:p w:rsidR="003E1D2A" w:rsidRDefault="003D2F0C" w:rsidP="00E3624A">
      <w:pPr>
        <w:pStyle w:val="SectionIVH2"/>
        <w:rPr>
          <w:rFonts w:ascii="Arial" w:hAnsi="Arial" w:cs="Arial"/>
          <w:sz w:val="26"/>
          <w:szCs w:val="26"/>
        </w:rPr>
      </w:pPr>
      <w:bookmarkStart w:id="116" w:name="_Toc112839688"/>
      <w:r w:rsidRPr="0086754E">
        <w:rPr>
          <w:rFonts w:ascii="Arial" w:hAnsi="Arial" w:cs="Arial"/>
          <w:sz w:val="26"/>
          <w:szCs w:val="26"/>
        </w:rPr>
        <w:br w:type="page"/>
      </w:r>
      <w:bookmarkStart w:id="117" w:name="_Toc180563862"/>
      <w:bookmarkStart w:id="118" w:name="_Toc180565974"/>
      <w:bookmarkStart w:id="119" w:name="_Toc112839692"/>
      <w:bookmarkEnd w:id="116"/>
    </w:p>
    <w:p w:rsidR="003E1D2A" w:rsidRDefault="003E1D2A" w:rsidP="003D2F0C">
      <w:pPr>
        <w:pStyle w:val="SectionIVH2"/>
        <w:rPr>
          <w:rFonts w:ascii="Arial" w:hAnsi="Arial" w:cs="Arial"/>
          <w:sz w:val="26"/>
          <w:szCs w:val="26"/>
        </w:rPr>
      </w:pPr>
    </w:p>
    <w:p w:rsidR="003D2F0C" w:rsidRPr="00174AA5" w:rsidRDefault="003D2F0C" w:rsidP="005709CB">
      <w:pPr>
        <w:pStyle w:val="Titulo2"/>
      </w:pPr>
      <w:bookmarkStart w:id="120" w:name="_Toc479256815"/>
      <w:r w:rsidRPr="00174AA5">
        <w:t xml:space="preserve">2. Información sobre </w:t>
      </w:r>
      <w:smartTag w:uri="urn:schemas-microsoft-com:office:smarttags" w:element="PersonName">
        <w:smartTagPr>
          <w:attr w:name="ProductID" w:val="la Ejecución"/>
        </w:smartTagPr>
        <w:r w:rsidRPr="00174AA5">
          <w:t>la Calificación</w:t>
        </w:r>
      </w:smartTag>
      <w:bookmarkEnd w:id="117"/>
      <w:bookmarkEnd w:id="118"/>
      <w:bookmarkEnd w:id="120"/>
    </w:p>
    <w:p w:rsidR="003D2F0C" w:rsidRPr="00174AA5" w:rsidRDefault="003D2F0C" w:rsidP="003D2F0C">
      <w:pPr>
        <w:jc w:val="both"/>
        <w:rPr>
          <w:i/>
          <w:iCs/>
        </w:rPr>
      </w:pPr>
      <w:permStart w:id="18" w:edGrp="everyone"/>
      <w:r w:rsidRPr="00174AA5">
        <w:rPr>
          <w:i/>
          <w:iCs/>
        </w:rPr>
        <w:t xml:space="preserve">[La información que proporcionen los Oferentes en las siguientes páginas se utilizará para confirmar en sus Ofertas que la información presentada originalmente para precalificar permanece  correcta a la fecha de presentación de las Ofertas o, de  no ser así, incluir con  su Oferta cualquier información que actualice su información original de precalificación,  como se indica en la Cláusula 5 de las IAO. Adjunte páginas adicionales si es necesario. </w:t>
      </w:r>
      <w:r w:rsidR="00340771" w:rsidRPr="00174AA5">
        <w:rPr>
          <w:i/>
          <w:iCs/>
        </w:rPr>
        <w:t xml:space="preserve">Si se adjuntan documentos escritos en un idioma diferente al </w:t>
      </w:r>
      <w:r w:rsidR="00343528" w:rsidRPr="00174AA5">
        <w:rPr>
          <w:i/>
          <w:iCs/>
        </w:rPr>
        <w:t>español</w:t>
      </w:r>
      <w:r w:rsidR="00340771" w:rsidRPr="00174AA5">
        <w:rPr>
          <w:i/>
          <w:iCs/>
        </w:rPr>
        <w:t xml:space="preserve">, estos deberán ser traducidos al </w:t>
      </w:r>
      <w:r w:rsidR="00343528" w:rsidRPr="00174AA5">
        <w:rPr>
          <w:i/>
          <w:iCs/>
        </w:rPr>
        <w:t>español</w:t>
      </w:r>
      <w:r w:rsidR="00340771" w:rsidRPr="00174AA5">
        <w:rPr>
          <w:i/>
          <w:iCs/>
        </w:rPr>
        <w:t>. La traducción deberá ser oficial.</w:t>
      </w:r>
      <w:r w:rsidRPr="00174AA5">
        <w:rPr>
          <w:i/>
          <w:iCs/>
        </w:rPr>
        <w:t xml:space="preserve"> Si la información presentada originalmente para precalificar ha sufrido cambio a la fecha de presentación de las Ofertas, se deberán detallar los cambios y adjuntar la información modificada.]</w:t>
      </w:r>
      <w:permEnd w:id="18"/>
    </w:p>
    <w:p w:rsidR="003D2F0C" w:rsidRPr="009503C9" w:rsidRDefault="003D2F0C" w:rsidP="003D2F0C">
      <w:pPr>
        <w:jc w:val="both"/>
        <w:rPr>
          <w:rFonts w:ascii="Arial" w:hAnsi="Arial" w:cs="Arial"/>
          <w:i/>
          <w:iCs/>
          <w:sz w:val="22"/>
          <w:szCs w:val="22"/>
        </w:rPr>
      </w:pPr>
    </w:p>
    <w:p w:rsidR="003D2F0C" w:rsidRPr="00CD76F0" w:rsidRDefault="003D2F0C" w:rsidP="003D2F0C">
      <w:pPr>
        <w:jc w:val="both"/>
        <w:rPr>
          <w:i/>
          <w:iCs/>
        </w:rPr>
      </w:pPr>
      <w:permStart w:id="19" w:edGrp="everyone"/>
      <w:r w:rsidRPr="00CD76F0">
        <w:rPr>
          <w:i/>
          <w:iCs/>
        </w:rPr>
        <w:t>[El Oferente deberá completar y presentar este formulario junto con su Oferta.]</w:t>
      </w:r>
      <w:permEnd w:id="19"/>
    </w:p>
    <w:p w:rsidR="003D2F0C" w:rsidRPr="009503C9" w:rsidRDefault="003D2F0C" w:rsidP="003D2F0C">
      <w:pPr>
        <w:jc w:val="both"/>
        <w:rPr>
          <w:rFonts w:ascii="Arial" w:hAnsi="Arial" w:cs="Arial"/>
          <w:i/>
          <w:iCs/>
          <w:sz w:val="22"/>
          <w:szCs w:val="22"/>
        </w:rPr>
      </w:pPr>
    </w:p>
    <w:p w:rsidR="003D2F0C" w:rsidRPr="00CD76F0" w:rsidRDefault="003D2F0C" w:rsidP="003D2F0C">
      <w:pPr>
        <w:jc w:val="right"/>
        <w:rPr>
          <w:i/>
          <w:iCs/>
        </w:rPr>
      </w:pPr>
      <w:permStart w:id="20" w:edGrp="everyone"/>
      <w:r w:rsidRPr="00CD76F0">
        <w:rPr>
          <w:i/>
          <w:iCs/>
        </w:rPr>
        <w:t>[fecha]</w:t>
      </w:r>
      <w:permEnd w:id="20"/>
    </w:p>
    <w:p w:rsidR="003D2F0C" w:rsidRPr="009503C9" w:rsidRDefault="003D2F0C" w:rsidP="003D2F0C">
      <w:pPr>
        <w:jc w:val="both"/>
        <w:rPr>
          <w:rFonts w:ascii="Arial" w:hAnsi="Arial" w:cs="Arial"/>
          <w:i/>
          <w:iCs/>
          <w:sz w:val="22"/>
          <w:szCs w:val="22"/>
        </w:rPr>
      </w:pPr>
    </w:p>
    <w:p w:rsidR="003D2F0C" w:rsidRPr="00CD76F0" w:rsidRDefault="003D2F0C" w:rsidP="003D2F0C">
      <w:pPr>
        <w:jc w:val="both"/>
        <w:rPr>
          <w:i/>
          <w:iCs/>
        </w:rPr>
      </w:pPr>
      <w:r w:rsidRPr="00CD76F0">
        <w:rPr>
          <w:iCs/>
        </w:rPr>
        <w:t>Número de Identificación y Título del Contrato:</w:t>
      </w:r>
      <w:permStart w:id="21" w:edGrp="everyone"/>
      <w:r w:rsidRPr="00CD76F0">
        <w:rPr>
          <w:i/>
          <w:iCs/>
        </w:rPr>
        <w:t>[indique el número de identificación  y título del Contrato]</w:t>
      </w:r>
      <w:permEnd w:id="21"/>
    </w:p>
    <w:p w:rsidR="003D2F0C" w:rsidRPr="009503C9" w:rsidRDefault="003D2F0C" w:rsidP="003D2F0C">
      <w:pPr>
        <w:jc w:val="both"/>
        <w:rPr>
          <w:rFonts w:ascii="Arial" w:hAnsi="Arial" w:cs="Arial"/>
          <w:i/>
          <w:iCs/>
          <w:sz w:val="22"/>
          <w:szCs w:val="22"/>
        </w:rPr>
      </w:pPr>
    </w:p>
    <w:p w:rsidR="003D2F0C" w:rsidRPr="00CD76F0" w:rsidRDefault="003D2F0C" w:rsidP="003D2F0C">
      <w:pPr>
        <w:jc w:val="both"/>
        <w:rPr>
          <w:i/>
          <w:iCs/>
        </w:rPr>
      </w:pPr>
      <w:r w:rsidRPr="00CD76F0">
        <w:rPr>
          <w:iCs/>
        </w:rPr>
        <w:t>A:</w:t>
      </w:r>
      <w:permStart w:id="22" w:edGrp="everyone"/>
      <w:r w:rsidRPr="00CD76F0">
        <w:rPr>
          <w:i/>
          <w:iCs/>
        </w:rPr>
        <w:t>[nombre y dirección del Contratante]</w:t>
      </w:r>
      <w:permEnd w:id="22"/>
    </w:p>
    <w:p w:rsidR="003D2F0C" w:rsidRPr="009503C9" w:rsidRDefault="003D2F0C" w:rsidP="003D2F0C">
      <w:pPr>
        <w:jc w:val="both"/>
        <w:rPr>
          <w:rFonts w:ascii="Arial" w:hAnsi="Arial" w:cs="Arial"/>
          <w:iCs/>
          <w:sz w:val="22"/>
          <w:szCs w:val="22"/>
        </w:rPr>
      </w:pPr>
    </w:p>
    <w:p w:rsidR="003D2F0C" w:rsidRPr="00CD76F0" w:rsidRDefault="003D2F0C" w:rsidP="003D2F0C">
      <w:pPr>
        <w:jc w:val="both"/>
        <w:rPr>
          <w:iCs/>
        </w:rPr>
      </w:pPr>
      <w:r w:rsidRPr="00CD76F0">
        <w:rPr>
          <w:iCs/>
        </w:rPr>
        <w:t>Respecto a la licitación arriba identificada, confirmamos por la presente que la información que presentamos originalmente para precalificar:</w:t>
      </w:r>
    </w:p>
    <w:p w:rsidR="003D2F0C" w:rsidRPr="009503C9" w:rsidRDefault="003D2F0C" w:rsidP="003D2F0C">
      <w:pPr>
        <w:jc w:val="both"/>
        <w:rPr>
          <w:rFonts w:ascii="Arial" w:hAnsi="Arial" w:cs="Arial"/>
          <w:iCs/>
          <w:sz w:val="22"/>
          <w:szCs w:val="22"/>
        </w:rPr>
      </w:pPr>
    </w:p>
    <w:p w:rsidR="003D2F0C" w:rsidRPr="00CD76F0" w:rsidRDefault="003D2F0C" w:rsidP="003D2F0C">
      <w:pPr>
        <w:jc w:val="both"/>
        <w:rPr>
          <w:i/>
          <w:iCs/>
        </w:rPr>
      </w:pPr>
      <w:permStart w:id="23" w:edGrp="everyone"/>
      <w:r w:rsidRPr="00CD76F0">
        <w:rPr>
          <w:i/>
          <w:iCs/>
        </w:rPr>
        <w:t>[Indique: “Permanece correcta e inalterada a la fecha de presentación de esta Oferta”</w:t>
      </w:r>
      <w:r w:rsidR="00806272">
        <w:rPr>
          <w:i/>
          <w:iCs/>
        </w:rPr>
        <w:t xml:space="preserve"> </w:t>
      </w:r>
      <w:r w:rsidRPr="00CD76F0">
        <w:rPr>
          <w:i/>
          <w:iCs/>
        </w:rPr>
        <w:t>o “Ha sufrido cambio a la fecha de presentación de esta Oferta, según se detalla a continuación, adjuntándose la información modificada:” en el segundo caso, deben detallarse a continuación los cambios sufridos en la información y adjuntar la documentación que respalde los cambios]</w:t>
      </w:r>
      <w:permEnd w:id="23"/>
      <w:r w:rsidRPr="00CD76F0">
        <w:rPr>
          <w:i/>
          <w:iCs/>
        </w:rPr>
        <w:t>.</w:t>
      </w:r>
    </w:p>
    <w:p w:rsidR="003D2F0C" w:rsidRPr="009503C9" w:rsidRDefault="003D2F0C" w:rsidP="003D2F0C">
      <w:pPr>
        <w:jc w:val="both"/>
        <w:rPr>
          <w:rFonts w:ascii="Arial" w:hAnsi="Arial" w:cs="Arial"/>
          <w:i/>
          <w:iCs/>
          <w:sz w:val="22"/>
          <w:szCs w:val="22"/>
        </w:rPr>
      </w:pPr>
    </w:p>
    <w:p w:rsidR="003D2F0C" w:rsidRPr="009503C9" w:rsidRDefault="003D2F0C" w:rsidP="003D2F0C">
      <w:pPr>
        <w:rPr>
          <w:rFonts w:ascii="Arial" w:hAnsi="Arial" w:cs="Arial"/>
          <w:sz w:val="22"/>
          <w:szCs w:val="22"/>
        </w:rPr>
      </w:pPr>
    </w:p>
    <w:p w:rsidR="003D2F0C" w:rsidRPr="009503C9" w:rsidRDefault="003D2F0C" w:rsidP="003D2F0C">
      <w:pPr>
        <w:rPr>
          <w:rFonts w:ascii="Arial" w:hAnsi="Arial" w:cs="Arial"/>
          <w:sz w:val="22"/>
          <w:szCs w:val="22"/>
        </w:rPr>
      </w:pPr>
    </w:p>
    <w:p w:rsidR="003D2F0C" w:rsidRPr="00343528" w:rsidRDefault="003D2F0C" w:rsidP="003D2F0C">
      <w:pPr>
        <w:rPr>
          <w:sz w:val="22"/>
          <w:szCs w:val="22"/>
        </w:rPr>
      </w:pPr>
      <w:r w:rsidRPr="00343528">
        <w:rPr>
          <w:sz w:val="22"/>
          <w:szCs w:val="22"/>
        </w:rPr>
        <w:t>Firma Autorizada: ____________________________________________________________</w:t>
      </w:r>
    </w:p>
    <w:p w:rsidR="003D2F0C" w:rsidRPr="00343528" w:rsidRDefault="003D2F0C" w:rsidP="003D2F0C">
      <w:pPr>
        <w:rPr>
          <w:sz w:val="22"/>
          <w:szCs w:val="22"/>
        </w:rPr>
      </w:pPr>
    </w:p>
    <w:p w:rsidR="003D2F0C" w:rsidRPr="00343528" w:rsidRDefault="003D2F0C" w:rsidP="003D2F0C">
      <w:pPr>
        <w:rPr>
          <w:sz w:val="22"/>
          <w:szCs w:val="22"/>
        </w:rPr>
      </w:pPr>
      <w:r w:rsidRPr="00343528">
        <w:rPr>
          <w:sz w:val="22"/>
          <w:szCs w:val="22"/>
        </w:rPr>
        <w:t>Nombre y Cargo del Firmante:   _________________________________________________</w:t>
      </w:r>
    </w:p>
    <w:p w:rsidR="003D2F0C" w:rsidRPr="00343528" w:rsidRDefault="003D2F0C" w:rsidP="003D2F0C">
      <w:pPr>
        <w:rPr>
          <w:sz w:val="22"/>
          <w:szCs w:val="22"/>
        </w:rPr>
      </w:pPr>
    </w:p>
    <w:p w:rsidR="003D2F0C" w:rsidRPr="00343528" w:rsidRDefault="003D2F0C" w:rsidP="003D2F0C">
      <w:pPr>
        <w:rPr>
          <w:sz w:val="22"/>
          <w:szCs w:val="22"/>
        </w:rPr>
      </w:pPr>
      <w:r w:rsidRPr="00343528">
        <w:rPr>
          <w:sz w:val="22"/>
          <w:szCs w:val="22"/>
        </w:rPr>
        <w:t>Nombre del Oferente: _________________________________________________________</w:t>
      </w:r>
    </w:p>
    <w:p w:rsidR="003D2F0C" w:rsidRPr="00343528" w:rsidRDefault="003D2F0C" w:rsidP="003D2F0C">
      <w:pPr>
        <w:rPr>
          <w:sz w:val="22"/>
          <w:szCs w:val="22"/>
        </w:rPr>
      </w:pPr>
    </w:p>
    <w:p w:rsidR="003D2F0C" w:rsidRPr="00343528" w:rsidRDefault="003D2F0C" w:rsidP="003D2F0C">
      <w:pPr>
        <w:rPr>
          <w:sz w:val="26"/>
          <w:szCs w:val="26"/>
        </w:rPr>
      </w:pPr>
      <w:r w:rsidRPr="00343528">
        <w:rPr>
          <w:sz w:val="22"/>
          <w:szCs w:val="22"/>
        </w:rPr>
        <w:t>Dirección: __________________________________________________________________</w:t>
      </w:r>
    </w:p>
    <w:p w:rsidR="00B35D60" w:rsidRPr="00343528" w:rsidRDefault="00B35D60" w:rsidP="00F83535">
      <w:pPr>
        <w:pStyle w:val="SectionIVH2"/>
        <w:jc w:val="left"/>
        <w:rPr>
          <w:rFonts w:ascii="Times New Roman" w:hAnsi="Times New Roman"/>
          <w:sz w:val="26"/>
          <w:szCs w:val="26"/>
        </w:rPr>
        <w:sectPr w:rsidR="00B35D60" w:rsidRPr="00343528" w:rsidSect="00BB0A04">
          <w:headerReference w:type="default" r:id="rId21"/>
          <w:headerReference w:type="first" r:id="rId22"/>
          <w:endnotePr>
            <w:numFmt w:val="decimal"/>
          </w:endnotePr>
          <w:pgSz w:w="12240" w:h="15840" w:code="1"/>
          <w:pgMar w:top="1080" w:right="1440" w:bottom="360" w:left="1440" w:header="720" w:footer="720" w:gutter="0"/>
          <w:cols w:space="720"/>
          <w:titlePg/>
        </w:sectPr>
      </w:pPr>
    </w:p>
    <w:p w:rsidR="003D2F0C" w:rsidRPr="00F31562" w:rsidRDefault="003D2F0C" w:rsidP="005709CB">
      <w:pPr>
        <w:pStyle w:val="Titulo2"/>
      </w:pPr>
      <w:bookmarkStart w:id="121" w:name="_Toc180565976"/>
      <w:bookmarkStart w:id="122" w:name="_Toc479256816"/>
      <w:r w:rsidRPr="00F31562">
        <w:lastRenderedPageBreak/>
        <w:t>3. Declaración Jurada sobre Prohibiciones o Inhabilidades</w:t>
      </w:r>
      <w:bookmarkEnd w:id="121"/>
      <w:bookmarkEnd w:id="122"/>
    </w:p>
    <w:p w:rsidR="003D2F0C" w:rsidRPr="0086754E" w:rsidRDefault="003D2F0C" w:rsidP="003D2F0C">
      <w:pPr>
        <w:jc w:val="center"/>
        <w:rPr>
          <w:rFonts w:ascii="Arial" w:hAnsi="Arial" w:cs="Arial"/>
          <w:b/>
          <w:bCs/>
          <w:sz w:val="26"/>
          <w:szCs w:val="26"/>
        </w:rPr>
      </w:pPr>
    </w:p>
    <w:p w:rsidR="003D2F0C" w:rsidRPr="00F31562" w:rsidRDefault="003D2F0C" w:rsidP="00343528">
      <w:pPr>
        <w:jc w:val="both"/>
        <w:rPr>
          <w:lang w:val="es-ES"/>
        </w:rPr>
      </w:pPr>
      <w:r w:rsidRPr="00F31562">
        <w:t xml:space="preserve">Yo ______________________, mayor de edad,  de estado civil _______________, de nacionalidad  _______________, con domicilio  en _____________________________ __________________________________________ y con Tarjeta de Identidad/pasaporte No. __________________ actuando en mi condición de representante legal de </w:t>
      </w:r>
      <w:permStart w:id="24" w:edGrp="everyone"/>
      <w:r w:rsidR="00343528" w:rsidRPr="00343528">
        <w:rPr>
          <w:i/>
        </w:rPr>
        <w:t>[</w:t>
      </w:r>
      <w:r w:rsidRPr="00343528">
        <w:rPr>
          <w:i/>
          <w:u w:val="single"/>
        </w:rPr>
        <w:t>Indicar el Nombre de la Empresa Oferente / En caso de Consorcio indicar al Consorcio y</w:t>
      </w:r>
      <w:r w:rsidR="00343528">
        <w:rPr>
          <w:i/>
          <w:u w:val="single"/>
        </w:rPr>
        <w:t xml:space="preserve"> a las empresas que lo integran]</w:t>
      </w:r>
      <w:permEnd w:id="24"/>
      <w:r w:rsidRPr="00F31562">
        <w:t>________________ ______________________, por la presente HAGO DECLARACIÓN JURADA: Que ni mi persona ni mi representada se encuentran  comprendidos en ninguna de las prohibiciones o inhabilidades a que se refieren los artículos 15 y 16 de la Ley de Contratación del Estado</w:t>
      </w:r>
      <w:r w:rsidR="006033C7" w:rsidRPr="00F31562">
        <w:t xml:space="preserve">. </w:t>
      </w:r>
    </w:p>
    <w:p w:rsidR="003D2F0C" w:rsidRPr="00F31562" w:rsidRDefault="003D2F0C" w:rsidP="00343528">
      <w:pPr>
        <w:jc w:val="both"/>
      </w:pPr>
    </w:p>
    <w:p w:rsidR="003D2F0C" w:rsidRPr="00F31562" w:rsidRDefault="003D2F0C" w:rsidP="00343528">
      <w:pPr>
        <w:jc w:val="both"/>
      </w:pPr>
      <w:r w:rsidRPr="00F31562">
        <w:t>En fe de lo cual firmo la presente en la ciudad de _____________________________, Departamento de ____________, a los ____________ días de mes de ________________________ de ______________.</w:t>
      </w:r>
    </w:p>
    <w:p w:rsidR="003D2F0C" w:rsidRPr="00F31562" w:rsidRDefault="003D2F0C" w:rsidP="003D2F0C"/>
    <w:p w:rsidR="003D2F0C" w:rsidRPr="00F31562" w:rsidRDefault="003D2F0C" w:rsidP="003D2F0C"/>
    <w:p w:rsidR="003D2F0C" w:rsidRPr="00F31562" w:rsidRDefault="003D2F0C" w:rsidP="003D2F0C">
      <w:r w:rsidRPr="00F31562">
        <w:t>Firma: _______________________</w:t>
      </w:r>
    </w:p>
    <w:p w:rsidR="003D2F0C" w:rsidRPr="00F31562" w:rsidRDefault="003D2F0C" w:rsidP="003D2F0C"/>
    <w:p w:rsidR="003D2F0C" w:rsidRPr="00F31562" w:rsidRDefault="003D2F0C" w:rsidP="003D2F0C"/>
    <w:p w:rsidR="003D2F0C" w:rsidRPr="00F31562" w:rsidRDefault="003D2F0C" w:rsidP="003D2F0C">
      <w:pPr>
        <w:jc w:val="both"/>
      </w:pPr>
      <w:r w:rsidRPr="00F31562">
        <w:t>Esta Declaración Jurada debe presentarse en original con la firma autenticada ante Notario (En caso de autenticarse por Notario Extranjero debe ser apostillado).</w:t>
      </w:r>
    </w:p>
    <w:p w:rsidR="003D2F0C" w:rsidRPr="009503C9" w:rsidRDefault="003D2F0C" w:rsidP="003D2F0C">
      <w:pPr>
        <w:jc w:val="both"/>
        <w:rPr>
          <w:rFonts w:ascii="Arial" w:hAnsi="Arial" w:cs="Arial"/>
          <w:sz w:val="22"/>
          <w:szCs w:val="22"/>
        </w:rPr>
      </w:pPr>
    </w:p>
    <w:p w:rsidR="003D2F0C" w:rsidRPr="0086754E" w:rsidRDefault="003D2F0C" w:rsidP="003D2F0C">
      <w:pPr>
        <w:pStyle w:val="SectionIVH2"/>
        <w:jc w:val="both"/>
        <w:rPr>
          <w:rFonts w:ascii="Arial" w:hAnsi="Arial" w:cs="Arial"/>
          <w:sz w:val="26"/>
          <w:szCs w:val="26"/>
        </w:rPr>
        <w:sectPr w:rsidR="003D2F0C" w:rsidRPr="0086754E" w:rsidSect="00BB0A04">
          <w:endnotePr>
            <w:numFmt w:val="decimal"/>
          </w:endnotePr>
          <w:pgSz w:w="12240" w:h="15840" w:code="1"/>
          <w:pgMar w:top="1080" w:right="1440" w:bottom="360" w:left="1440" w:header="720" w:footer="720" w:gutter="0"/>
          <w:cols w:space="720"/>
          <w:titlePg/>
        </w:sectPr>
      </w:pPr>
    </w:p>
    <w:p w:rsidR="003D2F0C" w:rsidRPr="00F31562" w:rsidRDefault="003D2F0C" w:rsidP="005709CB">
      <w:pPr>
        <w:pStyle w:val="Titulo2"/>
      </w:pPr>
      <w:bookmarkStart w:id="123" w:name="_Toc112839693"/>
      <w:bookmarkStart w:id="124" w:name="_Toc180565977"/>
      <w:bookmarkStart w:id="125" w:name="_Toc479256817"/>
      <w:bookmarkEnd w:id="119"/>
      <w:r w:rsidRPr="00F31562">
        <w:lastRenderedPageBreak/>
        <w:t>4. Contrato</w:t>
      </w:r>
      <w:bookmarkEnd w:id="123"/>
      <w:bookmarkEnd w:id="124"/>
      <w:bookmarkEnd w:id="125"/>
    </w:p>
    <w:p w:rsidR="003D2F0C" w:rsidRPr="00F31562" w:rsidRDefault="003D2F0C" w:rsidP="00FD30E7">
      <w:pPr>
        <w:spacing w:after="200"/>
        <w:jc w:val="both"/>
      </w:pPr>
      <w:r w:rsidRPr="00F31562">
        <w:t xml:space="preserve">Este Contrato se celebra el </w:t>
      </w:r>
      <w:r w:rsidR="00F83E2D">
        <w:rPr>
          <w:i/>
          <w:iCs/>
        </w:rPr>
        <w:t>________</w:t>
      </w:r>
      <w:r w:rsidRPr="00F31562">
        <w:t xml:space="preserve">de </w:t>
      </w:r>
      <w:r w:rsidR="00F83E2D">
        <w:rPr>
          <w:i/>
          <w:iCs/>
        </w:rPr>
        <w:t>_______________</w:t>
      </w:r>
      <w:r w:rsidRPr="00F31562">
        <w:rPr>
          <w:i/>
          <w:iCs/>
        </w:rPr>
        <w:t xml:space="preserve"> </w:t>
      </w:r>
      <w:r w:rsidR="00F83E2D">
        <w:t xml:space="preserve"> de 2017  entre _____________________________</w:t>
      </w:r>
      <w:r w:rsidRPr="00F31562">
        <w:t xml:space="preserve"> (en adelante denominado “el Contratante”) por una parte, y </w:t>
      </w:r>
      <w:r w:rsidR="00F83E2D">
        <w:rPr>
          <w:i/>
          <w:iCs/>
        </w:rPr>
        <w:t>__________________________________</w:t>
      </w:r>
      <w:r w:rsidRPr="00F31562">
        <w:t xml:space="preserve"> (en adelante denominado “el Contratista”) por la otra parte;</w:t>
      </w:r>
    </w:p>
    <w:p w:rsidR="003D2F0C" w:rsidRPr="00F31562" w:rsidRDefault="003D2F0C" w:rsidP="00F31562">
      <w:pPr>
        <w:spacing w:after="200"/>
        <w:jc w:val="both"/>
        <w:rPr>
          <w:spacing w:val="-3"/>
        </w:rPr>
      </w:pPr>
      <w:r w:rsidRPr="00F31562">
        <w:rPr>
          <w:spacing w:val="-3"/>
        </w:rPr>
        <w:t xml:space="preserve">Por cuanto el Contratante desea que el Contratista </w:t>
      </w:r>
      <w:r w:rsidR="00F83E2D">
        <w:rPr>
          <w:spacing w:val="-3"/>
        </w:rPr>
        <w:t>ejecute _________________________________________</w:t>
      </w:r>
      <w:r w:rsidRPr="00F31562">
        <w:rPr>
          <w:spacing w:val="-3"/>
        </w:rPr>
        <w:t xml:space="preserve">(en adelante denominado “las Obras”) y el Contratante ha aceptado la Oferta para la ejecución y terminación de dichas Obras y la subsanación de cualquier defecto de las mismas; </w:t>
      </w:r>
    </w:p>
    <w:p w:rsidR="003D2F0C" w:rsidRPr="00F31562" w:rsidRDefault="003D2F0C" w:rsidP="003D2F0C">
      <w:pPr>
        <w:spacing w:after="200"/>
        <w:rPr>
          <w:spacing w:val="-3"/>
        </w:rPr>
      </w:pPr>
      <w:r w:rsidRPr="00F31562">
        <w:rPr>
          <w:spacing w:val="-3"/>
        </w:rPr>
        <w:t>En consecuencia, este Contrato atestigua lo siguiente:</w:t>
      </w:r>
    </w:p>
    <w:p w:rsidR="003D2F0C" w:rsidRPr="00F31562" w:rsidRDefault="003D2F0C" w:rsidP="003D2F0C">
      <w:pPr>
        <w:spacing w:after="200"/>
        <w:ind w:left="720" w:hanging="720"/>
        <w:jc w:val="both"/>
      </w:pPr>
      <w:r w:rsidRPr="00F31562">
        <w:t>1.</w:t>
      </w:r>
      <w:r w:rsidRPr="00F31562">
        <w:tab/>
        <w:t>En este Contrato las palabras y expresiones tendrán el mismo significado que respectivamente se les ha asignado en las Condiciones Generales y Especiales del Contrato a las que se hace referencia en adelante, y las mismas se considerarán parte de este Contrato y se leerán e interpretarán como parte del mismo.</w:t>
      </w:r>
    </w:p>
    <w:p w:rsidR="003D2F0C" w:rsidRPr="00F31562" w:rsidRDefault="003D2F0C" w:rsidP="003D2F0C">
      <w:pPr>
        <w:spacing w:after="200"/>
        <w:ind w:left="720" w:hanging="720"/>
        <w:jc w:val="both"/>
        <w:rPr>
          <w:lang w:val="es-MX"/>
        </w:rPr>
      </w:pPr>
      <w:r w:rsidRPr="00F31562">
        <w:rPr>
          <w:lang w:val="es-MX"/>
        </w:rPr>
        <w:t>2.</w:t>
      </w:r>
      <w:r w:rsidRPr="00F31562">
        <w:rPr>
          <w:lang w:val="es-MX"/>
        </w:rPr>
        <w:tab/>
        <w:t>En consideración a los pagos que el Contratante hará al Contratista como en lo sucesivo se menciona, el Contratista por este medio se compromete con el Contratante a ejecutar y completar las Obras y a subsanar cualquier defecto de las mismas de conformidad en todo respecto con las disposiciones del Contrato.</w:t>
      </w:r>
    </w:p>
    <w:p w:rsidR="003D2F0C" w:rsidRDefault="003D2F0C" w:rsidP="003D2F0C">
      <w:pPr>
        <w:spacing w:after="200"/>
        <w:ind w:left="720" w:hanging="720"/>
        <w:jc w:val="both"/>
        <w:rPr>
          <w:lang w:val="es-MX"/>
        </w:rPr>
      </w:pPr>
      <w:r w:rsidRPr="00F31562">
        <w:rPr>
          <w:lang w:val="es-MX"/>
        </w:rPr>
        <w:t>3.</w:t>
      </w:r>
      <w:r w:rsidRPr="00F31562">
        <w:rPr>
          <w:lang w:val="es-MX"/>
        </w:rPr>
        <w:tab/>
        <w:t>El Contratante por este medio se compromete a pagar al Contratista como retribución por la ejecución y terminación de las Obras y la subsanación de sus defectos, el Precio del Contrato o aquellas sumas que resulten pagaderas bajo las disposiciones del Contrato en el plazo y en la forma establecidas en éste.</w:t>
      </w:r>
    </w:p>
    <w:p w:rsidR="00E805E1" w:rsidRDefault="00E805E1" w:rsidP="00E805E1">
      <w:pPr>
        <w:pStyle w:val="Prrafodelista"/>
        <w:numPr>
          <w:ilvl w:val="0"/>
          <w:numId w:val="21"/>
        </w:numPr>
        <w:suppressAutoHyphens/>
        <w:spacing w:after="180" w:line="240" w:lineRule="auto"/>
        <w:ind w:hanging="786"/>
        <w:jc w:val="both"/>
        <w:rPr>
          <w:rFonts w:ascii="Times New Roman" w:eastAsia="Times New Roman" w:hAnsi="Times New Roman"/>
          <w:sz w:val="23"/>
          <w:szCs w:val="24"/>
          <w:lang w:val="es-ES"/>
        </w:rPr>
      </w:pPr>
      <w:r w:rsidRPr="00D611D0">
        <w:rPr>
          <w:rFonts w:ascii="Times New Roman" w:eastAsia="Times New Roman" w:hAnsi="Times New Roman"/>
          <w:b/>
          <w:sz w:val="23"/>
          <w:szCs w:val="24"/>
          <w:lang w:val="es-ES"/>
        </w:rPr>
        <w:t>CLÁUSULA DE INTEGRIDAD</w:t>
      </w:r>
      <w:r w:rsidRPr="00D611D0">
        <w:rPr>
          <w:rFonts w:ascii="Times New Roman" w:eastAsia="Times New Roman" w:hAnsi="Times New Roman"/>
          <w:sz w:val="23"/>
          <w:szCs w:val="24"/>
          <w:lang w:val="es-ES"/>
        </w:rPr>
        <w:t>. Las Partes, en cumplimiento a lo establecido en el Artículo 7 de la Ley de Transparencia y Acceso a la Información Pública (LTAIP), y con la convicción de que evitando las prácticas de corrupción podremos apoyar la consolidación de una cultura de transparencia, equidad y rendición de cuentas en los procesos de contratación y adquisiciones del Estado, para así fortalecer las bases del Estado de Derecho, nos comprometemos libre y voluntariamente a: 1.- Mantener el más alto nivel de conducta ética, moral y de respeto a las leyes de la República, así como los valores de: INTEGRIDAD, LEALTAD CONTRACTUAL, EQUIDAD, TOLERANCIA, IMPARCIALIDAD Y DISCRECIÓN CON LA INFORMACIÓN CONFIDENCIAL QUE MANEJAMOS, ABSTENIÉNDONOS DE DAR DECLARACIONES PÚBLICAS SOBRE LA MISMA. 2.- Asumir una estricta observancia y aplicación de los principios fundamentales bajos los cuales se rigen los procesos de contratación y adquisiciones públicas establecidos en la Ley de Contratación del Estado, tales como: transparencia, igualdad y libre competencia. 3.- Que durante la ejecución del Contrato ninguna persona que actúe debidamente autorizada en nuestro nombre y representación y que ningún empleado o trabajador, socio o asociado, autorizado o no, realizar: a) Prácticas Corruptivas: entendiendo estas como aquellas en la que se ofrece dar, recibir, o solicitar directa o indirectamente, cualquier cosa de valor para influenciar las acciones de la otra parte;</w:t>
      </w:r>
      <w:r w:rsidR="00F83E2D">
        <w:rPr>
          <w:rFonts w:ascii="Times New Roman" w:eastAsia="Times New Roman" w:hAnsi="Times New Roman"/>
          <w:sz w:val="23"/>
          <w:szCs w:val="24"/>
          <w:lang w:val="es-ES"/>
        </w:rPr>
        <w:t xml:space="preserve"> </w:t>
      </w:r>
      <w:r w:rsidRPr="00D611D0">
        <w:rPr>
          <w:rFonts w:ascii="Times New Roman" w:eastAsia="Times New Roman" w:hAnsi="Times New Roman"/>
          <w:sz w:val="23"/>
          <w:szCs w:val="24"/>
          <w:lang w:val="es-ES"/>
        </w:rPr>
        <w:t xml:space="preserve">b) Prácticas Colusorias: entendiendo estas como aquellas en las que denoten, sugieran o demuestren que existe un acuerdo malicioso entre dos o más partes o entre una de las partes y uno o varios terceros, realizado con la intención de alcanzar un propósito inadecuado, incluyendo influenciar en forma inapropiada las acciones de la otra parte. 4.- Revisar y verificar toda la información que deba ser presentada </w:t>
      </w:r>
      <w:r w:rsidRPr="00D611D0">
        <w:rPr>
          <w:rFonts w:ascii="Times New Roman" w:eastAsia="Times New Roman" w:hAnsi="Times New Roman"/>
          <w:sz w:val="23"/>
          <w:szCs w:val="24"/>
          <w:lang w:val="es-ES"/>
        </w:rPr>
        <w:lastRenderedPageBreak/>
        <w:t>a través de terceros a la otra parte, para efectos del Contrato y dejamos manifestado que durante el proceso de contratación o adquisición causa de este Contrato, la información intercambiada fue debidamente revisada y verificada, por lo que ambas partes asumen y asumirán la responsabilidad por el suministro de información inconsistente, imprecisa o que no corresponda a la realidad, para efectos de este Contrato. 5.- Mantener la debida confidencialidad sobre toda la información a que se tenga acceso por razón del Contrato, y no proporcionarla ni divulgarla a terceros y a su vez, abstenernos de utilizarla para fines distintos. 6.- Aceptar las consecuencias a que hubiere lugar, en caso de declararse el incumplimiento de alguno de los compromisos de esta Cláusula por Tribunal competente, y sin perjuicio de la responsabilidad civil o penal en la que se incurra. 7.- Denunciar en forma oportuna ante las autoridades correspondientes cualquier hecho o acto irregular cometido por nuestros empleados o trabajadores, socios o asociados, del cual se tenga un indicio razonable y que pudiese ser constitutivo de responsabilidad civil y/o penal. Lo anterior se extiende a los subcontratistas con los cuales el Contratista o Consultor contrate, así como a los socios, asociados, ejecutivos y trabajadores de aquellos. El incumplimiento de cualquiera de los enunciados de esta cláusula dará Lugar: a.- De parte del Contratista o Consultor: i. A la inhabilitación para contratar con el Estado, sin perjuicio de las responsabilidades que pudieren deducírsele. ii. A la aplicación al trabajador, ejecutivo, representante, socio, asociado o apoderado que haya incumplido esta Cláusula, de las sanciones o medidas disciplinarias derivadas del régimen laboral y, en su caso entablar las acciones legales que correspondan. b. De parte del Contratante: i. A la eliminación definitiva (del Contratista o Consultor y a los subcontratistas responsables o   que pudiendo hacerlo no denunciaron la irregularidad de su Registro de Proveedores y Contratistas que al efecto llevare para no ser sujeto de elegibilidad futura en procesos de contratación. ii. A la aplicación al empleado o funcionario infractor, de las sanciones que correspondan según el Código de Conducta Ética del Servidor Público, sin perjuicio de exigir la responsabilidad administrativa, civil y/o penal a las que hubiere lugar.-</w:t>
      </w:r>
    </w:p>
    <w:p w:rsidR="00E805E1" w:rsidRDefault="00E805E1" w:rsidP="00E805E1">
      <w:pPr>
        <w:pStyle w:val="Prrafodelista"/>
        <w:suppressAutoHyphens/>
        <w:spacing w:after="180" w:line="240" w:lineRule="auto"/>
        <w:ind w:left="709" w:hanging="709"/>
        <w:jc w:val="both"/>
        <w:rPr>
          <w:rFonts w:ascii="Times New Roman" w:eastAsia="Times New Roman" w:hAnsi="Times New Roman"/>
          <w:sz w:val="23"/>
          <w:szCs w:val="24"/>
          <w:lang w:val="es-ES"/>
        </w:rPr>
      </w:pPr>
    </w:p>
    <w:p w:rsidR="00E805E1" w:rsidRDefault="00E805E1" w:rsidP="00E805E1">
      <w:pPr>
        <w:pStyle w:val="Prrafodelista"/>
        <w:numPr>
          <w:ilvl w:val="0"/>
          <w:numId w:val="21"/>
        </w:numPr>
        <w:suppressAutoHyphens/>
        <w:spacing w:after="180" w:line="240" w:lineRule="auto"/>
        <w:ind w:hanging="786"/>
        <w:jc w:val="both"/>
        <w:rPr>
          <w:rFonts w:ascii="Times New Roman" w:eastAsia="Times New Roman" w:hAnsi="Times New Roman"/>
          <w:sz w:val="23"/>
          <w:szCs w:val="24"/>
          <w:lang w:val="es-ES"/>
        </w:rPr>
      </w:pPr>
      <w:r w:rsidRPr="001974AE">
        <w:rPr>
          <w:rFonts w:ascii="Times New Roman" w:eastAsia="Times New Roman" w:hAnsi="Times New Roman"/>
          <w:b/>
          <w:sz w:val="23"/>
          <w:szCs w:val="24"/>
          <w:lang w:val="es-ES"/>
        </w:rPr>
        <w:t>CLAUSULA: RECORTE PRESUPUESTARIO</w:t>
      </w:r>
      <w:r w:rsidRPr="001974AE">
        <w:rPr>
          <w:rFonts w:ascii="Times New Roman" w:eastAsia="Times New Roman" w:hAnsi="Times New Roman"/>
          <w:sz w:val="23"/>
          <w:szCs w:val="24"/>
          <w:lang w:val="es-ES"/>
        </w:rPr>
        <w:t>. En caso de recorte presupuestario de fondos nacionales que se efectué por razón de la situación económica y financiera del país, la estimación de la percepción de ingresos menores a los gastos proyectados y en caso de necesidades imprevistas o de emergencia, podrá dar lugar a la rescisión o resolución del contrato, sin más obligación por parte del Estado, que al pago correspondiente a las obras o servicios ya ejecutados a la fecha de vigencia de la rescisión o resolución del contrato.</w:t>
      </w:r>
    </w:p>
    <w:p w:rsidR="00E805E1" w:rsidRPr="00E805E1" w:rsidRDefault="00E805E1" w:rsidP="00E805E1">
      <w:pPr>
        <w:pStyle w:val="Prrafodelista"/>
        <w:ind w:left="709"/>
        <w:jc w:val="both"/>
        <w:rPr>
          <w:lang w:val="es-MX"/>
        </w:rPr>
      </w:pPr>
    </w:p>
    <w:p w:rsidR="003D2F0C" w:rsidRPr="00F31562" w:rsidRDefault="003D2F0C" w:rsidP="00F31562">
      <w:pPr>
        <w:pStyle w:val="Textoindependiente3"/>
        <w:spacing w:after="200"/>
        <w:jc w:val="both"/>
        <w:rPr>
          <w:sz w:val="24"/>
          <w:szCs w:val="24"/>
        </w:rPr>
      </w:pPr>
      <w:r w:rsidRPr="00F31562">
        <w:rPr>
          <w:sz w:val="24"/>
          <w:szCs w:val="24"/>
        </w:rPr>
        <w:t>En testimonio de lo cual las partes firman el presente Contrato en el día</w:t>
      </w:r>
      <w:r w:rsidR="007E7F31">
        <w:rPr>
          <w:sz w:val="24"/>
          <w:szCs w:val="24"/>
        </w:rPr>
        <w:t>, mes y año antes indicados.</w:t>
      </w:r>
      <w:r w:rsidRPr="00F31562">
        <w:rPr>
          <w:sz w:val="24"/>
          <w:szCs w:val="24"/>
        </w:rPr>
        <w:tab/>
      </w:r>
    </w:p>
    <w:p w:rsidR="003D2F0C" w:rsidRPr="00F31562" w:rsidRDefault="003D2F0C" w:rsidP="00F31562">
      <w:pPr>
        <w:jc w:val="both"/>
        <w:rPr>
          <w:lang w:val="es-MX"/>
        </w:rPr>
      </w:pPr>
      <w:r w:rsidRPr="00F31562">
        <w:rPr>
          <w:lang w:val="es-MX"/>
        </w:rPr>
        <w:t xml:space="preserve">El Sello Oficial </w:t>
      </w:r>
      <w:r w:rsidR="00F83E2D">
        <w:rPr>
          <w:lang w:val="es-MX"/>
        </w:rPr>
        <w:t xml:space="preserve">de </w:t>
      </w:r>
      <w:r w:rsidRPr="00F31562">
        <w:rPr>
          <w:lang w:val="es-MX"/>
        </w:rPr>
        <w:t xml:space="preserve"> ______________________________</w:t>
      </w:r>
    </w:p>
    <w:p w:rsidR="003D2F0C" w:rsidRPr="00F31562" w:rsidRDefault="003D2F0C" w:rsidP="00F31562">
      <w:pPr>
        <w:jc w:val="both"/>
        <w:rPr>
          <w:lang w:val="es-MX"/>
        </w:rPr>
      </w:pPr>
      <w:r w:rsidRPr="00F31562">
        <w:rPr>
          <w:lang w:val="es-MX"/>
        </w:rPr>
        <w:t>Fue estampado en el presente documento en presencia de:_______________________________</w:t>
      </w:r>
    </w:p>
    <w:p w:rsidR="003D2F0C" w:rsidRPr="002570CE" w:rsidRDefault="003D2F0C" w:rsidP="003D2F0C">
      <w:pPr>
        <w:rPr>
          <w:rFonts w:ascii="Arial" w:hAnsi="Arial" w:cs="Arial"/>
          <w:sz w:val="22"/>
          <w:szCs w:val="22"/>
          <w:lang w:val="es-MX"/>
        </w:rPr>
      </w:pPr>
    </w:p>
    <w:p w:rsidR="003D2F0C" w:rsidRPr="00F31562" w:rsidRDefault="003D2F0C" w:rsidP="00F31562">
      <w:pPr>
        <w:rPr>
          <w:sz w:val="22"/>
          <w:szCs w:val="22"/>
          <w:lang w:val="es-MX"/>
        </w:rPr>
      </w:pPr>
      <w:r w:rsidRPr="00F31562">
        <w:rPr>
          <w:sz w:val="22"/>
          <w:szCs w:val="22"/>
          <w:lang w:val="es-MX"/>
        </w:rPr>
        <w:t>Firmado, Sellado y Expedido por _________________________________________________</w:t>
      </w:r>
    </w:p>
    <w:p w:rsidR="003D2F0C" w:rsidRPr="00F31562" w:rsidRDefault="003D2F0C" w:rsidP="00F31562">
      <w:pPr>
        <w:rPr>
          <w:sz w:val="26"/>
          <w:szCs w:val="26"/>
          <w:lang w:val="es-MX"/>
        </w:rPr>
      </w:pPr>
      <w:r w:rsidRPr="00F31562">
        <w:rPr>
          <w:sz w:val="22"/>
          <w:szCs w:val="22"/>
          <w:lang w:val="es-MX"/>
        </w:rPr>
        <w:t>en presencia de:</w:t>
      </w:r>
      <w:r w:rsidRPr="00F31562">
        <w:rPr>
          <w:sz w:val="26"/>
          <w:szCs w:val="26"/>
          <w:lang w:val="es-MX"/>
        </w:rPr>
        <w:t xml:space="preserve"> _______________________________________________________________</w:t>
      </w:r>
    </w:p>
    <w:p w:rsidR="003D2F0C" w:rsidRPr="00F31562" w:rsidRDefault="003D2F0C" w:rsidP="003D2F0C">
      <w:pPr>
        <w:rPr>
          <w:sz w:val="26"/>
          <w:szCs w:val="26"/>
          <w:lang w:val="es-MX"/>
        </w:rPr>
      </w:pPr>
    </w:p>
    <w:p w:rsidR="00F31562" w:rsidRPr="00F31562" w:rsidRDefault="003D2F0C" w:rsidP="003D2F0C">
      <w:pPr>
        <w:rPr>
          <w:i/>
          <w:iCs/>
          <w:sz w:val="22"/>
          <w:szCs w:val="22"/>
        </w:rPr>
      </w:pPr>
      <w:r w:rsidRPr="00F31562">
        <w:rPr>
          <w:sz w:val="22"/>
          <w:szCs w:val="22"/>
          <w:lang w:val="es-MX"/>
        </w:rPr>
        <w:t xml:space="preserve">Firma que compromete al Contratante </w:t>
      </w:r>
      <w:permStart w:id="25" w:edGrp="everyone"/>
      <w:r w:rsidRPr="00F31562">
        <w:rPr>
          <w:i/>
          <w:iCs/>
          <w:sz w:val="22"/>
          <w:szCs w:val="22"/>
        </w:rPr>
        <w:t>[firma del representante autorizado del Contratante]</w:t>
      </w:r>
      <w:permEnd w:id="25"/>
    </w:p>
    <w:p w:rsidR="003D2F0C" w:rsidRPr="00F31562" w:rsidRDefault="003D2F0C" w:rsidP="003D2F0C">
      <w:pPr>
        <w:rPr>
          <w:i/>
          <w:iCs/>
          <w:sz w:val="22"/>
          <w:szCs w:val="22"/>
        </w:rPr>
      </w:pPr>
      <w:r w:rsidRPr="00F31562">
        <w:rPr>
          <w:i/>
          <w:iCs/>
          <w:sz w:val="22"/>
          <w:szCs w:val="22"/>
        </w:rPr>
        <w:tab/>
      </w:r>
    </w:p>
    <w:p w:rsidR="00A65287" w:rsidRPr="00F31562" w:rsidRDefault="003D2F0C" w:rsidP="00BD6AFF">
      <w:pPr>
        <w:rPr>
          <w:i/>
          <w:iCs/>
          <w:sz w:val="22"/>
          <w:szCs w:val="22"/>
        </w:rPr>
        <w:sectPr w:rsidR="00A65287" w:rsidRPr="00F31562" w:rsidSect="00E375F6">
          <w:endnotePr>
            <w:numFmt w:val="decimal"/>
          </w:endnotePr>
          <w:pgSz w:w="12240" w:h="15840" w:code="1"/>
          <w:pgMar w:top="1080" w:right="1440" w:bottom="360" w:left="1440" w:header="720" w:footer="720" w:gutter="0"/>
          <w:cols w:space="720"/>
          <w:titlePg/>
        </w:sectPr>
      </w:pPr>
      <w:r w:rsidRPr="00F31562">
        <w:rPr>
          <w:sz w:val="22"/>
          <w:szCs w:val="22"/>
          <w:lang w:val="es-MX"/>
        </w:rPr>
        <w:t xml:space="preserve">Firma que compromete al </w:t>
      </w:r>
      <w:r w:rsidRPr="00F31562">
        <w:rPr>
          <w:sz w:val="22"/>
          <w:szCs w:val="22"/>
        </w:rPr>
        <w:t>Contratista</w:t>
      </w:r>
      <w:permStart w:id="26" w:edGrp="everyone"/>
      <w:r w:rsidRPr="00F31562">
        <w:rPr>
          <w:i/>
          <w:iCs/>
          <w:sz w:val="22"/>
          <w:szCs w:val="22"/>
        </w:rPr>
        <w:t>[firma del representa</w:t>
      </w:r>
      <w:r w:rsidR="00C8760A" w:rsidRPr="00F31562">
        <w:rPr>
          <w:i/>
          <w:iCs/>
          <w:sz w:val="22"/>
          <w:szCs w:val="22"/>
        </w:rPr>
        <w:t>nte autorizado del Contratista</w:t>
      </w:r>
      <w:permEnd w:id="26"/>
    </w:p>
    <w:p w:rsidR="00C8760A" w:rsidRDefault="00C8760A" w:rsidP="00BD6AFF">
      <w:pPr>
        <w:pStyle w:val="Ttulo1"/>
        <w:jc w:val="left"/>
        <w:rPr>
          <w:rFonts w:ascii="Arial" w:hAnsi="Arial" w:cs="Arial"/>
          <w:sz w:val="26"/>
          <w:szCs w:val="26"/>
        </w:rPr>
      </w:pPr>
      <w:bookmarkStart w:id="126" w:name="_Toc180565978"/>
    </w:p>
    <w:p w:rsidR="003D2F0C" w:rsidRPr="00AB14DB" w:rsidRDefault="003D2F0C" w:rsidP="005709CB">
      <w:pPr>
        <w:pStyle w:val="Titulo1"/>
      </w:pPr>
      <w:bookmarkStart w:id="127" w:name="_Toc479256818"/>
      <w:r w:rsidRPr="00AB14DB">
        <w:t>Sección V. Condiciones Generales del Contrato</w:t>
      </w:r>
      <w:bookmarkEnd w:id="126"/>
      <w:bookmarkEnd w:id="127"/>
    </w:p>
    <w:p w:rsidR="003D2F0C" w:rsidRPr="0086754E" w:rsidRDefault="003D2F0C" w:rsidP="003D2F0C">
      <w:pPr>
        <w:jc w:val="center"/>
        <w:rPr>
          <w:rFonts w:ascii="Arial" w:hAnsi="Arial" w:cs="Arial"/>
          <w:b/>
          <w:bCs/>
          <w:sz w:val="26"/>
          <w:szCs w:val="26"/>
        </w:rPr>
      </w:pPr>
    </w:p>
    <w:p w:rsidR="003D2F0C" w:rsidRDefault="003D2F0C" w:rsidP="00D979E1"/>
    <w:p w:rsidR="00045D3D" w:rsidRDefault="00045D3D" w:rsidP="00D979E1"/>
    <w:p w:rsidR="00045D3D" w:rsidRDefault="00045D3D" w:rsidP="00D979E1"/>
    <w:p w:rsidR="00045D3D" w:rsidRDefault="00045D3D" w:rsidP="00D979E1"/>
    <w:p w:rsidR="00045D3D" w:rsidRDefault="00045D3D" w:rsidP="00D979E1"/>
    <w:p w:rsidR="00045D3D" w:rsidRDefault="00045D3D" w:rsidP="00D979E1"/>
    <w:p w:rsidR="00045D3D" w:rsidRDefault="00045D3D" w:rsidP="00D979E1"/>
    <w:p w:rsidR="00045D3D" w:rsidRDefault="00045D3D" w:rsidP="00D979E1"/>
    <w:p w:rsidR="00045D3D" w:rsidRDefault="00045D3D" w:rsidP="00D979E1"/>
    <w:p w:rsidR="00045D3D" w:rsidRDefault="00045D3D" w:rsidP="00D979E1"/>
    <w:p w:rsidR="00045D3D" w:rsidRDefault="00045D3D" w:rsidP="00D979E1"/>
    <w:p w:rsidR="00045D3D" w:rsidRDefault="00045D3D" w:rsidP="00D979E1"/>
    <w:p w:rsidR="00045D3D" w:rsidRDefault="00045D3D" w:rsidP="00D979E1"/>
    <w:p w:rsidR="00045D3D" w:rsidRDefault="00045D3D" w:rsidP="00D979E1"/>
    <w:p w:rsidR="00045D3D" w:rsidRDefault="00045D3D" w:rsidP="00D979E1"/>
    <w:p w:rsidR="00045D3D" w:rsidRDefault="00045D3D" w:rsidP="00D979E1"/>
    <w:p w:rsidR="00045D3D" w:rsidRDefault="00045D3D" w:rsidP="00D979E1"/>
    <w:p w:rsidR="00045D3D" w:rsidRDefault="00045D3D" w:rsidP="00D979E1"/>
    <w:p w:rsidR="00045D3D" w:rsidRDefault="00045D3D" w:rsidP="00D979E1"/>
    <w:p w:rsidR="00045D3D" w:rsidRDefault="00045D3D" w:rsidP="00D979E1"/>
    <w:p w:rsidR="00045D3D" w:rsidRDefault="00045D3D" w:rsidP="00D979E1"/>
    <w:p w:rsidR="00045D3D" w:rsidRDefault="00045D3D" w:rsidP="00D979E1"/>
    <w:p w:rsidR="008532F9" w:rsidRDefault="008532F9" w:rsidP="00D979E1"/>
    <w:p w:rsidR="008532F9" w:rsidRDefault="008532F9" w:rsidP="00D979E1"/>
    <w:p w:rsidR="008532F9" w:rsidRDefault="008532F9" w:rsidP="00D979E1"/>
    <w:p w:rsidR="008532F9" w:rsidRDefault="008532F9" w:rsidP="00D979E1"/>
    <w:p w:rsidR="008532F9" w:rsidRDefault="008532F9" w:rsidP="00D979E1"/>
    <w:p w:rsidR="008532F9" w:rsidRDefault="008532F9" w:rsidP="00D979E1"/>
    <w:p w:rsidR="008532F9" w:rsidRDefault="008532F9" w:rsidP="00D979E1"/>
    <w:p w:rsidR="008532F9" w:rsidRDefault="008532F9" w:rsidP="00D979E1"/>
    <w:p w:rsidR="008532F9" w:rsidRDefault="008532F9" w:rsidP="00D979E1"/>
    <w:p w:rsidR="008532F9" w:rsidRDefault="008532F9" w:rsidP="00D979E1"/>
    <w:p w:rsidR="00045D3D" w:rsidRDefault="00045D3D" w:rsidP="00D979E1"/>
    <w:p w:rsidR="00045D3D" w:rsidRDefault="00045D3D" w:rsidP="00D979E1"/>
    <w:p w:rsidR="007337CF" w:rsidRDefault="007337CF" w:rsidP="00045D3D"/>
    <w:p w:rsidR="007337CF" w:rsidRDefault="007337CF" w:rsidP="00045D3D"/>
    <w:p w:rsidR="007337CF" w:rsidRDefault="007337CF" w:rsidP="00045D3D"/>
    <w:p w:rsidR="007337CF" w:rsidRDefault="007337CF" w:rsidP="00045D3D"/>
    <w:p w:rsidR="00985F41" w:rsidRDefault="00985F41" w:rsidP="00045D3D"/>
    <w:p w:rsidR="00AB14DB" w:rsidRDefault="00AB14DB" w:rsidP="00045D3D"/>
    <w:p w:rsidR="00985F41" w:rsidRDefault="00985F41" w:rsidP="00045D3D"/>
    <w:p w:rsidR="009B3911" w:rsidRDefault="009B3911" w:rsidP="00045D3D">
      <w:pPr>
        <w:rPr>
          <w:rFonts w:ascii="Arial" w:hAnsi="Arial" w:cs="Arial"/>
          <w:b/>
        </w:rPr>
      </w:pPr>
    </w:p>
    <w:p w:rsidR="00045D3D" w:rsidRPr="00343528" w:rsidRDefault="00045D3D" w:rsidP="00045D3D">
      <w:pPr>
        <w:rPr>
          <w:b/>
        </w:rPr>
      </w:pPr>
      <w:permStart w:id="27" w:edGrp="everyone"/>
      <w:r w:rsidRPr="00343528">
        <w:rPr>
          <w:b/>
        </w:rPr>
        <w:lastRenderedPageBreak/>
        <w:t>Índice de Cláusulas</w:t>
      </w:r>
    </w:p>
    <w:p w:rsidR="00045D3D" w:rsidRDefault="00045D3D" w:rsidP="00045D3D"/>
    <w:p w:rsidR="00045D3D" w:rsidRPr="00632172" w:rsidRDefault="00045D3D" w:rsidP="00045D3D">
      <w:pPr>
        <w:rPr>
          <w:rFonts w:ascii="Arial" w:hAnsi="Arial" w:cs="Arial"/>
          <w:sz w:val="21"/>
          <w:szCs w:val="21"/>
        </w:rPr>
      </w:pPr>
      <w:r w:rsidRPr="00D84AC2">
        <w:rPr>
          <w:rFonts w:ascii="Arial" w:hAnsi="Arial" w:cs="Arial"/>
          <w:b/>
          <w:sz w:val="21"/>
          <w:szCs w:val="21"/>
        </w:rPr>
        <w:t>A. Disposiciones Generales</w:t>
      </w:r>
      <w:r w:rsidR="00632172">
        <w:rPr>
          <w:rFonts w:ascii="Arial" w:hAnsi="Arial" w:cs="Arial"/>
          <w:sz w:val="21"/>
          <w:szCs w:val="21"/>
        </w:rPr>
        <w:tab/>
        <w:t>……………………….……………………………………</w:t>
      </w:r>
      <w:r w:rsidR="00B071E4">
        <w:rPr>
          <w:rFonts w:ascii="Arial" w:hAnsi="Arial" w:cs="Arial"/>
          <w:sz w:val="21"/>
          <w:szCs w:val="21"/>
        </w:rPr>
        <w:t>..</w:t>
      </w:r>
      <w:r w:rsidR="00632172">
        <w:rPr>
          <w:rFonts w:ascii="Arial" w:hAnsi="Arial" w:cs="Arial"/>
          <w:sz w:val="21"/>
          <w:szCs w:val="21"/>
        </w:rPr>
        <w:t>……………3</w:t>
      </w:r>
      <w:r w:rsidR="00727906">
        <w:rPr>
          <w:rFonts w:ascii="Arial" w:hAnsi="Arial" w:cs="Arial"/>
          <w:sz w:val="21"/>
          <w:szCs w:val="21"/>
        </w:rPr>
        <w:t>4</w:t>
      </w:r>
    </w:p>
    <w:p w:rsidR="00045D3D" w:rsidRPr="00632172" w:rsidRDefault="00045D3D" w:rsidP="00045D3D">
      <w:pPr>
        <w:rPr>
          <w:rFonts w:ascii="Arial" w:hAnsi="Arial" w:cs="Arial"/>
          <w:sz w:val="21"/>
          <w:szCs w:val="21"/>
        </w:rPr>
      </w:pPr>
      <w:r w:rsidRPr="00632172">
        <w:rPr>
          <w:rFonts w:ascii="Arial" w:hAnsi="Arial" w:cs="Arial"/>
          <w:sz w:val="21"/>
          <w:szCs w:val="21"/>
        </w:rPr>
        <w:t>1.</w:t>
      </w:r>
      <w:r w:rsidRPr="00632172">
        <w:rPr>
          <w:rFonts w:ascii="Arial" w:hAnsi="Arial" w:cs="Arial"/>
          <w:sz w:val="21"/>
          <w:szCs w:val="21"/>
        </w:rPr>
        <w:tab/>
        <w:t>Definiciones</w:t>
      </w:r>
      <w:r w:rsidR="00632172">
        <w:rPr>
          <w:rFonts w:ascii="Arial" w:hAnsi="Arial" w:cs="Arial"/>
          <w:sz w:val="21"/>
          <w:szCs w:val="21"/>
        </w:rPr>
        <w:tab/>
        <w:t>……</w:t>
      </w:r>
      <w:r w:rsidR="006C48EE">
        <w:rPr>
          <w:rFonts w:ascii="Arial" w:hAnsi="Arial" w:cs="Arial"/>
          <w:sz w:val="21"/>
          <w:szCs w:val="21"/>
        </w:rPr>
        <w:t>...</w:t>
      </w:r>
      <w:r w:rsidR="00632172">
        <w:rPr>
          <w:rFonts w:ascii="Arial" w:hAnsi="Arial" w:cs="Arial"/>
          <w:sz w:val="21"/>
          <w:szCs w:val="21"/>
        </w:rPr>
        <w:t>…………………</w:t>
      </w:r>
      <w:r w:rsidR="006C48EE">
        <w:rPr>
          <w:rFonts w:ascii="Arial" w:hAnsi="Arial" w:cs="Arial"/>
          <w:sz w:val="21"/>
          <w:szCs w:val="21"/>
        </w:rPr>
        <w:t>………………………..</w:t>
      </w:r>
      <w:r w:rsidR="00632172">
        <w:rPr>
          <w:rFonts w:ascii="Arial" w:hAnsi="Arial" w:cs="Arial"/>
          <w:sz w:val="21"/>
          <w:szCs w:val="21"/>
        </w:rPr>
        <w:t>……………………</w:t>
      </w:r>
      <w:r w:rsidR="00B071E4">
        <w:rPr>
          <w:rFonts w:ascii="Arial" w:hAnsi="Arial" w:cs="Arial"/>
          <w:sz w:val="21"/>
          <w:szCs w:val="21"/>
        </w:rPr>
        <w:t>..</w:t>
      </w:r>
      <w:r w:rsidR="00632172">
        <w:rPr>
          <w:rFonts w:ascii="Arial" w:hAnsi="Arial" w:cs="Arial"/>
          <w:sz w:val="21"/>
          <w:szCs w:val="21"/>
        </w:rPr>
        <w:t>…………3</w:t>
      </w:r>
      <w:r w:rsidR="00727906">
        <w:rPr>
          <w:rFonts w:ascii="Arial" w:hAnsi="Arial" w:cs="Arial"/>
          <w:sz w:val="21"/>
          <w:szCs w:val="21"/>
        </w:rPr>
        <w:t>4</w:t>
      </w:r>
    </w:p>
    <w:p w:rsidR="00045D3D" w:rsidRPr="00632172" w:rsidRDefault="00045D3D" w:rsidP="00045D3D">
      <w:pPr>
        <w:rPr>
          <w:rFonts w:ascii="Arial" w:hAnsi="Arial" w:cs="Arial"/>
          <w:sz w:val="21"/>
          <w:szCs w:val="21"/>
        </w:rPr>
      </w:pPr>
      <w:r w:rsidRPr="00632172">
        <w:rPr>
          <w:rFonts w:ascii="Arial" w:hAnsi="Arial" w:cs="Arial"/>
          <w:sz w:val="21"/>
          <w:szCs w:val="21"/>
        </w:rPr>
        <w:t xml:space="preserve">2. </w:t>
      </w:r>
      <w:r w:rsidRPr="00632172">
        <w:rPr>
          <w:rFonts w:ascii="Arial" w:hAnsi="Arial" w:cs="Arial"/>
          <w:sz w:val="21"/>
          <w:szCs w:val="21"/>
        </w:rPr>
        <w:tab/>
        <w:t>Interpretación</w:t>
      </w:r>
      <w:r w:rsidR="00632172">
        <w:rPr>
          <w:rFonts w:ascii="Arial" w:hAnsi="Arial" w:cs="Arial"/>
          <w:sz w:val="21"/>
          <w:szCs w:val="21"/>
        </w:rPr>
        <w:tab/>
        <w:t>………</w:t>
      </w:r>
      <w:r w:rsidR="006C48EE">
        <w:rPr>
          <w:rFonts w:ascii="Arial" w:hAnsi="Arial" w:cs="Arial"/>
          <w:sz w:val="21"/>
          <w:szCs w:val="21"/>
        </w:rPr>
        <w:t>..</w:t>
      </w:r>
      <w:r w:rsidR="00632172">
        <w:rPr>
          <w:rFonts w:ascii="Arial" w:hAnsi="Arial" w:cs="Arial"/>
          <w:sz w:val="21"/>
          <w:szCs w:val="21"/>
        </w:rPr>
        <w:t>…</w:t>
      </w:r>
      <w:r w:rsidR="006C48EE">
        <w:rPr>
          <w:rFonts w:ascii="Arial" w:hAnsi="Arial" w:cs="Arial"/>
          <w:sz w:val="21"/>
          <w:szCs w:val="21"/>
        </w:rPr>
        <w:t>.</w:t>
      </w:r>
      <w:r w:rsidR="00632172">
        <w:rPr>
          <w:rFonts w:ascii="Arial" w:hAnsi="Arial" w:cs="Arial"/>
          <w:sz w:val="21"/>
          <w:szCs w:val="21"/>
        </w:rPr>
        <w:t>……</w:t>
      </w:r>
      <w:r w:rsidR="006C48EE">
        <w:rPr>
          <w:rFonts w:ascii="Arial" w:hAnsi="Arial" w:cs="Arial"/>
          <w:sz w:val="21"/>
          <w:szCs w:val="21"/>
        </w:rPr>
        <w:t>……………………….</w:t>
      </w:r>
      <w:r w:rsidR="00632172">
        <w:rPr>
          <w:rFonts w:ascii="Arial" w:hAnsi="Arial" w:cs="Arial"/>
          <w:sz w:val="21"/>
          <w:szCs w:val="21"/>
        </w:rPr>
        <w:t>………</w:t>
      </w:r>
      <w:r w:rsidR="006C48EE">
        <w:rPr>
          <w:rFonts w:ascii="Arial" w:hAnsi="Arial" w:cs="Arial"/>
          <w:sz w:val="21"/>
          <w:szCs w:val="21"/>
        </w:rPr>
        <w:t>……………………</w:t>
      </w:r>
      <w:r w:rsidR="00632172">
        <w:rPr>
          <w:rFonts w:ascii="Arial" w:hAnsi="Arial" w:cs="Arial"/>
          <w:sz w:val="21"/>
          <w:szCs w:val="21"/>
        </w:rPr>
        <w:t>…</w:t>
      </w:r>
      <w:r w:rsidR="00B071E4">
        <w:rPr>
          <w:rFonts w:ascii="Arial" w:hAnsi="Arial" w:cs="Arial"/>
          <w:sz w:val="21"/>
          <w:szCs w:val="21"/>
        </w:rPr>
        <w:t>..</w:t>
      </w:r>
      <w:r w:rsidR="00727906">
        <w:rPr>
          <w:rFonts w:ascii="Arial" w:hAnsi="Arial" w:cs="Arial"/>
          <w:sz w:val="21"/>
          <w:szCs w:val="21"/>
        </w:rPr>
        <w:t>……….37</w:t>
      </w:r>
    </w:p>
    <w:p w:rsidR="00045D3D" w:rsidRPr="00632172" w:rsidRDefault="00045D3D" w:rsidP="00045D3D">
      <w:pPr>
        <w:rPr>
          <w:rFonts w:ascii="Arial" w:hAnsi="Arial" w:cs="Arial"/>
          <w:sz w:val="21"/>
          <w:szCs w:val="21"/>
        </w:rPr>
      </w:pPr>
      <w:r w:rsidRPr="00632172">
        <w:rPr>
          <w:rFonts w:ascii="Arial" w:hAnsi="Arial" w:cs="Arial"/>
          <w:sz w:val="21"/>
          <w:szCs w:val="21"/>
        </w:rPr>
        <w:t>3.</w:t>
      </w:r>
      <w:r w:rsidRPr="00632172">
        <w:rPr>
          <w:rFonts w:ascii="Arial" w:hAnsi="Arial" w:cs="Arial"/>
          <w:sz w:val="21"/>
          <w:szCs w:val="21"/>
        </w:rPr>
        <w:tab/>
        <w:t>Idioma y Ley Aplicables</w:t>
      </w:r>
      <w:r w:rsidR="00632172">
        <w:rPr>
          <w:rFonts w:ascii="Arial" w:hAnsi="Arial" w:cs="Arial"/>
          <w:sz w:val="21"/>
          <w:szCs w:val="21"/>
        </w:rPr>
        <w:tab/>
        <w:t>………</w:t>
      </w:r>
      <w:r w:rsidR="006C48EE">
        <w:rPr>
          <w:rFonts w:ascii="Arial" w:hAnsi="Arial" w:cs="Arial"/>
          <w:sz w:val="21"/>
          <w:szCs w:val="21"/>
        </w:rPr>
        <w:t>…………...…………….</w:t>
      </w:r>
      <w:r w:rsidR="00632172">
        <w:rPr>
          <w:rFonts w:ascii="Arial" w:hAnsi="Arial" w:cs="Arial"/>
          <w:sz w:val="21"/>
          <w:szCs w:val="21"/>
        </w:rPr>
        <w:t>………………………</w:t>
      </w:r>
      <w:r w:rsidR="00B071E4">
        <w:rPr>
          <w:rFonts w:ascii="Arial" w:hAnsi="Arial" w:cs="Arial"/>
          <w:sz w:val="21"/>
          <w:szCs w:val="21"/>
        </w:rPr>
        <w:t>..</w:t>
      </w:r>
      <w:r w:rsidR="00727906">
        <w:rPr>
          <w:rFonts w:ascii="Arial" w:hAnsi="Arial" w:cs="Arial"/>
          <w:sz w:val="21"/>
          <w:szCs w:val="21"/>
        </w:rPr>
        <w:t>……..38</w:t>
      </w:r>
    </w:p>
    <w:p w:rsidR="00045D3D" w:rsidRPr="00632172" w:rsidRDefault="00045D3D" w:rsidP="00045D3D">
      <w:pPr>
        <w:rPr>
          <w:rFonts w:ascii="Arial" w:hAnsi="Arial" w:cs="Arial"/>
          <w:sz w:val="21"/>
          <w:szCs w:val="21"/>
        </w:rPr>
      </w:pPr>
      <w:r w:rsidRPr="00632172">
        <w:rPr>
          <w:rFonts w:ascii="Arial" w:hAnsi="Arial" w:cs="Arial"/>
          <w:sz w:val="21"/>
          <w:szCs w:val="21"/>
        </w:rPr>
        <w:t>4.</w:t>
      </w:r>
      <w:r w:rsidRPr="00632172">
        <w:rPr>
          <w:rFonts w:ascii="Arial" w:hAnsi="Arial" w:cs="Arial"/>
          <w:sz w:val="21"/>
          <w:szCs w:val="21"/>
        </w:rPr>
        <w:tab/>
        <w:t xml:space="preserve">Decisiones del </w:t>
      </w:r>
      <w:r w:rsidR="005800AA">
        <w:rPr>
          <w:rFonts w:ascii="Arial" w:hAnsi="Arial" w:cs="Arial"/>
          <w:sz w:val="21"/>
          <w:szCs w:val="21"/>
        </w:rPr>
        <w:t>Supervisor</w:t>
      </w:r>
      <w:r w:rsidRPr="00632172">
        <w:rPr>
          <w:rFonts w:ascii="Arial" w:hAnsi="Arial" w:cs="Arial"/>
          <w:sz w:val="21"/>
          <w:szCs w:val="21"/>
        </w:rPr>
        <w:t xml:space="preserve"> de Obras</w:t>
      </w:r>
      <w:r w:rsidR="00632172">
        <w:rPr>
          <w:rFonts w:ascii="Arial" w:hAnsi="Arial" w:cs="Arial"/>
          <w:sz w:val="21"/>
          <w:szCs w:val="21"/>
        </w:rPr>
        <w:tab/>
        <w:t>……………</w:t>
      </w:r>
      <w:r w:rsidR="006C48EE">
        <w:rPr>
          <w:rFonts w:ascii="Arial" w:hAnsi="Arial" w:cs="Arial"/>
          <w:sz w:val="21"/>
          <w:szCs w:val="21"/>
        </w:rPr>
        <w:t>…………………………………..</w:t>
      </w:r>
      <w:r w:rsidR="00632172">
        <w:rPr>
          <w:rFonts w:ascii="Arial" w:hAnsi="Arial" w:cs="Arial"/>
          <w:sz w:val="21"/>
          <w:szCs w:val="21"/>
        </w:rPr>
        <w:t>…</w:t>
      </w:r>
      <w:r w:rsidR="00B071E4">
        <w:rPr>
          <w:rFonts w:ascii="Arial" w:hAnsi="Arial" w:cs="Arial"/>
          <w:sz w:val="21"/>
          <w:szCs w:val="21"/>
        </w:rPr>
        <w:t>..</w:t>
      </w:r>
      <w:r w:rsidR="00632172">
        <w:rPr>
          <w:rFonts w:ascii="Arial" w:hAnsi="Arial" w:cs="Arial"/>
          <w:sz w:val="21"/>
          <w:szCs w:val="21"/>
        </w:rPr>
        <w:t>……</w:t>
      </w:r>
      <w:r w:rsidR="00727906">
        <w:rPr>
          <w:rFonts w:ascii="Arial" w:hAnsi="Arial" w:cs="Arial"/>
          <w:sz w:val="21"/>
          <w:szCs w:val="21"/>
        </w:rPr>
        <w:t>38</w:t>
      </w:r>
    </w:p>
    <w:p w:rsidR="00045D3D" w:rsidRPr="00632172" w:rsidRDefault="00045D3D" w:rsidP="00045D3D">
      <w:pPr>
        <w:rPr>
          <w:rFonts w:ascii="Arial" w:hAnsi="Arial" w:cs="Arial"/>
          <w:sz w:val="21"/>
          <w:szCs w:val="21"/>
        </w:rPr>
      </w:pPr>
      <w:r w:rsidRPr="00632172">
        <w:rPr>
          <w:rFonts w:ascii="Arial" w:hAnsi="Arial" w:cs="Arial"/>
          <w:sz w:val="21"/>
          <w:szCs w:val="21"/>
        </w:rPr>
        <w:t>5.</w:t>
      </w:r>
      <w:r w:rsidRPr="00632172">
        <w:rPr>
          <w:rFonts w:ascii="Arial" w:hAnsi="Arial" w:cs="Arial"/>
          <w:sz w:val="21"/>
          <w:szCs w:val="21"/>
        </w:rPr>
        <w:tab/>
        <w:t>Delegación de funciones</w:t>
      </w:r>
      <w:r w:rsidR="00632172">
        <w:rPr>
          <w:rFonts w:ascii="Arial" w:hAnsi="Arial" w:cs="Arial"/>
          <w:sz w:val="21"/>
          <w:szCs w:val="21"/>
        </w:rPr>
        <w:tab/>
      </w:r>
      <w:r w:rsidR="006C48EE">
        <w:rPr>
          <w:rFonts w:ascii="Arial" w:hAnsi="Arial" w:cs="Arial"/>
          <w:sz w:val="21"/>
          <w:szCs w:val="21"/>
        </w:rPr>
        <w:t xml:space="preserve"> ...</w:t>
      </w:r>
      <w:r w:rsidR="00632172">
        <w:rPr>
          <w:rFonts w:ascii="Arial" w:hAnsi="Arial" w:cs="Arial"/>
          <w:sz w:val="21"/>
          <w:szCs w:val="21"/>
        </w:rPr>
        <w:t>……………</w:t>
      </w:r>
      <w:r w:rsidR="006C48EE">
        <w:rPr>
          <w:rFonts w:ascii="Arial" w:hAnsi="Arial" w:cs="Arial"/>
          <w:sz w:val="21"/>
          <w:szCs w:val="21"/>
        </w:rPr>
        <w:t>………………………………………….</w:t>
      </w:r>
      <w:r w:rsidR="00632172">
        <w:rPr>
          <w:rFonts w:ascii="Arial" w:hAnsi="Arial" w:cs="Arial"/>
          <w:sz w:val="21"/>
          <w:szCs w:val="21"/>
        </w:rPr>
        <w:t>…</w:t>
      </w:r>
      <w:r w:rsidR="00B071E4">
        <w:rPr>
          <w:rFonts w:ascii="Arial" w:hAnsi="Arial" w:cs="Arial"/>
          <w:sz w:val="21"/>
          <w:szCs w:val="21"/>
        </w:rPr>
        <w:t>..</w:t>
      </w:r>
      <w:r w:rsidR="00632172">
        <w:rPr>
          <w:rFonts w:ascii="Arial" w:hAnsi="Arial" w:cs="Arial"/>
          <w:sz w:val="21"/>
          <w:szCs w:val="21"/>
        </w:rPr>
        <w:t>…..</w:t>
      </w:r>
      <w:r w:rsidR="00727906">
        <w:rPr>
          <w:rFonts w:ascii="Arial" w:hAnsi="Arial" w:cs="Arial"/>
          <w:sz w:val="21"/>
          <w:szCs w:val="21"/>
        </w:rPr>
        <w:t>38</w:t>
      </w:r>
    </w:p>
    <w:p w:rsidR="00045D3D" w:rsidRPr="00632172" w:rsidRDefault="00045D3D" w:rsidP="00045D3D">
      <w:pPr>
        <w:rPr>
          <w:rFonts w:ascii="Arial" w:hAnsi="Arial" w:cs="Arial"/>
          <w:sz w:val="21"/>
          <w:szCs w:val="21"/>
        </w:rPr>
      </w:pPr>
      <w:r w:rsidRPr="00632172">
        <w:rPr>
          <w:rFonts w:ascii="Arial" w:hAnsi="Arial" w:cs="Arial"/>
          <w:sz w:val="21"/>
          <w:szCs w:val="21"/>
        </w:rPr>
        <w:t>6.</w:t>
      </w:r>
      <w:r w:rsidRPr="00632172">
        <w:rPr>
          <w:rFonts w:ascii="Arial" w:hAnsi="Arial" w:cs="Arial"/>
          <w:sz w:val="21"/>
          <w:szCs w:val="21"/>
        </w:rPr>
        <w:tab/>
        <w:t>Comunicaciones</w:t>
      </w:r>
      <w:r w:rsidR="00632172">
        <w:rPr>
          <w:rFonts w:ascii="Arial" w:hAnsi="Arial" w:cs="Arial"/>
          <w:sz w:val="21"/>
          <w:szCs w:val="21"/>
        </w:rPr>
        <w:tab/>
        <w:t>…………………</w:t>
      </w:r>
      <w:r w:rsidR="006C48EE">
        <w:rPr>
          <w:rFonts w:ascii="Arial" w:hAnsi="Arial" w:cs="Arial"/>
          <w:sz w:val="21"/>
          <w:szCs w:val="21"/>
        </w:rPr>
        <w:t>………………………………</w:t>
      </w:r>
      <w:r w:rsidR="00632172">
        <w:rPr>
          <w:rFonts w:ascii="Arial" w:hAnsi="Arial" w:cs="Arial"/>
          <w:sz w:val="21"/>
          <w:szCs w:val="21"/>
        </w:rPr>
        <w:t>……………………</w:t>
      </w:r>
      <w:r w:rsidR="00B071E4">
        <w:rPr>
          <w:rFonts w:ascii="Arial" w:hAnsi="Arial" w:cs="Arial"/>
          <w:sz w:val="21"/>
          <w:szCs w:val="21"/>
        </w:rPr>
        <w:t>..</w:t>
      </w:r>
      <w:r w:rsidR="00632172">
        <w:rPr>
          <w:rFonts w:ascii="Arial" w:hAnsi="Arial" w:cs="Arial"/>
          <w:sz w:val="21"/>
          <w:szCs w:val="21"/>
        </w:rPr>
        <w:t>….</w:t>
      </w:r>
      <w:r w:rsidR="00727906">
        <w:rPr>
          <w:rFonts w:ascii="Arial" w:hAnsi="Arial" w:cs="Arial"/>
          <w:sz w:val="21"/>
          <w:szCs w:val="21"/>
        </w:rPr>
        <w:t>38</w:t>
      </w:r>
    </w:p>
    <w:p w:rsidR="00045D3D" w:rsidRPr="00632172" w:rsidRDefault="00045D3D" w:rsidP="00045D3D">
      <w:pPr>
        <w:rPr>
          <w:rFonts w:ascii="Arial" w:hAnsi="Arial" w:cs="Arial"/>
          <w:sz w:val="21"/>
          <w:szCs w:val="21"/>
        </w:rPr>
      </w:pPr>
      <w:r w:rsidRPr="00632172">
        <w:rPr>
          <w:rFonts w:ascii="Arial" w:hAnsi="Arial" w:cs="Arial"/>
          <w:sz w:val="21"/>
          <w:szCs w:val="21"/>
        </w:rPr>
        <w:t>7.</w:t>
      </w:r>
      <w:r w:rsidRPr="00632172">
        <w:rPr>
          <w:rFonts w:ascii="Arial" w:hAnsi="Arial" w:cs="Arial"/>
          <w:sz w:val="21"/>
          <w:szCs w:val="21"/>
        </w:rPr>
        <w:tab/>
        <w:t>Subcontratos</w:t>
      </w:r>
      <w:r w:rsidR="00632172">
        <w:rPr>
          <w:rFonts w:ascii="Arial" w:hAnsi="Arial" w:cs="Arial"/>
          <w:sz w:val="21"/>
          <w:szCs w:val="21"/>
        </w:rPr>
        <w:tab/>
        <w:t>………………</w:t>
      </w:r>
      <w:r w:rsidR="006C48EE">
        <w:rPr>
          <w:rFonts w:ascii="Arial" w:hAnsi="Arial" w:cs="Arial"/>
          <w:sz w:val="21"/>
          <w:szCs w:val="21"/>
        </w:rPr>
        <w:t>...………………………………………</w:t>
      </w:r>
      <w:r w:rsidR="00632172">
        <w:rPr>
          <w:rFonts w:ascii="Arial" w:hAnsi="Arial" w:cs="Arial"/>
          <w:sz w:val="21"/>
          <w:szCs w:val="21"/>
        </w:rPr>
        <w:t>………………………</w:t>
      </w:r>
      <w:r w:rsidR="00B071E4">
        <w:rPr>
          <w:rFonts w:ascii="Arial" w:hAnsi="Arial" w:cs="Arial"/>
          <w:sz w:val="21"/>
          <w:szCs w:val="21"/>
        </w:rPr>
        <w:t>.</w:t>
      </w:r>
      <w:r w:rsidR="00CA22D6">
        <w:rPr>
          <w:rFonts w:ascii="Arial" w:hAnsi="Arial" w:cs="Arial"/>
          <w:sz w:val="21"/>
          <w:szCs w:val="21"/>
        </w:rPr>
        <w:t>..</w:t>
      </w:r>
      <w:r w:rsidR="00B071E4">
        <w:rPr>
          <w:rFonts w:ascii="Arial" w:hAnsi="Arial" w:cs="Arial"/>
          <w:sz w:val="21"/>
          <w:szCs w:val="21"/>
        </w:rPr>
        <w:t>.</w:t>
      </w:r>
      <w:r w:rsidR="00632172">
        <w:rPr>
          <w:rFonts w:ascii="Arial" w:hAnsi="Arial" w:cs="Arial"/>
          <w:sz w:val="21"/>
          <w:szCs w:val="21"/>
        </w:rPr>
        <w:t>.</w:t>
      </w:r>
      <w:r w:rsidR="00727906">
        <w:rPr>
          <w:rFonts w:ascii="Arial" w:hAnsi="Arial" w:cs="Arial"/>
          <w:sz w:val="21"/>
          <w:szCs w:val="21"/>
        </w:rPr>
        <w:t>38</w:t>
      </w:r>
    </w:p>
    <w:p w:rsidR="00045D3D" w:rsidRPr="00632172" w:rsidRDefault="00045D3D" w:rsidP="00045D3D">
      <w:pPr>
        <w:rPr>
          <w:rFonts w:ascii="Arial" w:hAnsi="Arial" w:cs="Arial"/>
          <w:sz w:val="21"/>
          <w:szCs w:val="21"/>
        </w:rPr>
      </w:pPr>
      <w:r w:rsidRPr="00632172">
        <w:rPr>
          <w:rFonts w:ascii="Arial" w:hAnsi="Arial" w:cs="Arial"/>
          <w:sz w:val="21"/>
          <w:szCs w:val="21"/>
        </w:rPr>
        <w:t>8.</w:t>
      </w:r>
      <w:r w:rsidRPr="00632172">
        <w:rPr>
          <w:rFonts w:ascii="Arial" w:hAnsi="Arial" w:cs="Arial"/>
          <w:sz w:val="21"/>
          <w:szCs w:val="21"/>
        </w:rPr>
        <w:tab/>
        <w:t>Otros Contratistas</w:t>
      </w:r>
      <w:r w:rsidRPr="00632172">
        <w:rPr>
          <w:rFonts w:ascii="Arial" w:hAnsi="Arial" w:cs="Arial"/>
          <w:sz w:val="21"/>
          <w:szCs w:val="21"/>
        </w:rPr>
        <w:tab/>
      </w:r>
      <w:r w:rsidR="00632172">
        <w:rPr>
          <w:rFonts w:ascii="Arial" w:hAnsi="Arial" w:cs="Arial"/>
          <w:sz w:val="21"/>
          <w:szCs w:val="21"/>
        </w:rPr>
        <w:t>……………………………………………</w:t>
      </w:r>
      <w:r w:rsidR="006C48EE">
        <w:rPr>
          <w:rFonts w:ascii="Arial" w:hAnsi="Arial" w:cs="Arial"/>
          <w:sz w:val="21"/>
          <w:szCs w:val="21"/>
        </w:rPr>
        <w:t>……………………..</w:t>
      </w:r>
      <w:r w:rsidR="00632172">
        <w:rPr>
          <w:rFonts w:ascii="Arial" w:hAnsi="Arial" w:cs="Arial"/>
          <w:sz w:val="21"/>
          <w:szCs w:val="21"/>
        </w:rPr>
        <w:t>……</w:t>
      </w:r>
      <w:r w:rsidR="00B071E4">
        <w:rPr>
          <w:rFonts w:ascii="Arial" w:hAnsi="Arial" w:cs="Arial"/>
          <w:sz w:val="21"/>
          <w:szCs w:val="21"/>
        </w:rPr>
        <w:t>….</w:t>
      </w:r>
      <w:r w:rsidR="00727906">
        <w:rPr>
          <w:rFonts w:ascii="Arial" w:hAnsi="Arial" w:cs="Arial"/>
          <w:sz w:val="21"/>
          <w:szCs w:val="21"/>
        </w:rPr>
        <w:t>38</w:t>
      </w:r>
    </w:p>
    <w:p w:rsidR="00045D3D" w:rsidRPr="00632172" w:rsidRDefault="00045D3D" w:rsidP="00045D3D">
      <w:pPr>
        <w:rPr>
          <w:rFonts w:ascii="Arial" w:hAnsi="Arial" w:cs="Arial"/>
          <w:sz w:val="21"/>
          <w:szCs w:val="21"/>
        </w:rPr>
      </w:pPr>
      <w:r w:rsidRPr="00632172">
        <w:rPr>
          <w:rFonts w:ascii="Arial" w:hAnsi="Arial" w:cs="Arial"/>
          <w:sz w:val="21"/>
          <w:szCs w:val="21"/>
        </w:rPr>
        <w:t>9.</w:t>
      </w:r>
      <w:r w:rsidRPr="00632172">
        <w:rPr>
          <w:rFonts w:ascii="Arial" w:hAnsi="Arial" w:cs="Arial"/>
          <w:sz w:val="21"/>
          <w:szCs w:val="21"/>
        </w:rPr>
        <w:tab/>
        <w:t>Personal</w:t>
      </w:r>
      <w:r w:rsidR="00632172">
        <w:rPr>
          <w:rFonts w:ascii="Arial" w:hAnsi="Arial" w:cs="Arial"/>
          <w:sz w:val="21"/>
          <w:szCs w:val="21"/>
        </w:rPr>
        <w:tab/>
        <w:t>……………………………………………</w:t>
      </w:r>
      <w:r w:rsidR="00B071E4">
        <w:rPr>
          <w:rFonts w:ascii="Arial" w:hAnsi="Arial" w:cs="Arial"/>
          <w:sz w:val="21"/>
          <w:szCs w:val="21"/>
        </w:rPr>
        <w:t>……………………….</w:t>
      </w:r>
      <w:r w:rsidR="00632172">
        <w:rPr>
          <w:rFonts w:ascii="Arial" w:hAnsi="Arial" w:cs="Arial"/>
          <w:sz w:val="21"/>
          <w:szCs w:val="21"/>
        </w:rPr>
        <w:t>………………</w:t>
      </w:r>
      <w:r w:rsidR="00727906">
        <w:rPr>
          <w:rFonts w:ascii="Arial" w:hAnsi="Arial" w:cs="Arial"/>
          <w:sz w:val="21"/>
          <w:szCs w:val="21"/>
        </w:rPr>
        <w:t>38</w:t>
      </w:r>
    </w:p>
    <w:p w:rsidR="00045D3D" w:rsidRPr="00632172" w:rsidRDefault="00045D3D" w:rsidP="00045D3D">
      <w:pPr>
        <w:rPr>
          <w:rFonts w:ascii="Arial" w:hAnsi="Arial" w:cs="Arial"/>
          <w:sz w:val="21"/>
          <w:szCs w:val="21"/>
        </w:rPr>
      </w:pPr>
      <w:r w:rsidRPr="00632172">
        <w:rPr>
          <w:rFonts w:ascii="Arial" w:hAnsi="Arial" w:cs="Arial"/>
          <w:sz w:val="21"/>
          <w:szCs w:val="21"/>
        </w:rPr>
        <w:t>10.</w:t>
      </w:r>
      <w:r w:rsidRPr="00632172">
        <w:rPr>
          <w:rFonts w:ascii="Arial" w:hAnsi="Arial" w:cs="Arial"/>
          <w:sz w:val="21"/>
          <w:szCs w:val="21"/>
        </w:rPr>
        <w:tab/>
        <w:t>Riesgos del Contratante y del Contratista</w:t>
      </w:r>
      <w:r w:rsidR="00632172">
        <w:rPr>
          <w:rFonts w:ascii="Arial" w:hAnsi="Arial" w:cs="Arial"/>
          <w:sz w:val="21"/>
          <w:szCs w:val="21"/>
        </w:rPr>
        <w:tab/>
      </w:r>
      <w:r w:rsidR="00B071E4">
        <w:rPr>
          <w:rFonts w:ascii="Arial" w:hAnsi="Arial" w:cs="Arial"/>
          <w:sz w:val="21"/>
          <w:szCs w:val="21"/>
        </w:rPr>
        <w:t xml:space="preserve"> ..</w:t>
      </w:r>
      <w:r w:rsidR="00632172">
        <w:rPr>
          <w:rFonts w:ascii="Arial" w:hAnsi="Arial" w:cs="Arial"/>
          <w:sz w:val="21"/>
          <w:szCs w:val="21"/>
        </w:rPr>
        <w:t>………………………………</w:t>
      </w:r>
      <w:r w:rsidR="00B071E4">
        <w:rPr>
          <w:rFonts w:ascii="Arial" w:hAnsi="Arial" w:cs="Arial"/>
          <w:sz w:val="21"/>
          <w:szCs w:val="21"/>
        </w:rPr>
        <w:t>………</w:t>
      </w:r>
      <w:r w:rsidR="00632172">
        <w:rPr>
          <w:rFonts w:ascii="Arial" w:hAnsi="Arial" w:cs="Arial"/>
          <w:sz w:val="21"/>
          <w:szCs w:val="21"/>
        </w:rPr>
        <w:t>………</w:t>
      </w:r>
      <w:r w:rsidR="00727906">
        <w:rPr>
          <w:rFonts w:ascii="Arial" w:hAnsi="Arial" w:cs="Arial"/>
          <w:sz w:val="21"/>
          <w:szCs w:val="21"/>
        </w:rPr>
        <w:t>39</w:t>
      </w:r>
    </w:p>
    <w:p w:rsidR="00045D3D" w:rsidRPr="00632172" w:rsidRDefault="00632172" w:rsidP="00045D3D">
      <w:pPr>
        <w:rPr>
          <w:rFonts w:ascii="Arial" w:hAnsi="Arial" w:cs="Arial"/>
          <w:sz w:val="21"/>
          <w:szCs w:val="21"/>
        </w:rPr>
      </w:pPr>
      <w:r>
        <w:rPr>
          <w:rFonts w:ascii="Arial" w:hAnsi="Arial" w:cs="Arial"/>
          <w:sz w:val="21"/>
          <w:szCs w:val="21"/>
        </w:rPr>
        <w:t>11.</w:t>
      </w:r>
      <w:r>
        <w:rPr>
          <w:rFonts w:ascii="Arial" w:hAnsi="Arial" w:cs="Arial"/>
          <w:sz w:val="21"/>
          <w:szCs w:val="21"/>
        </w:rPr>
        <w:tab/>
        <w:t>Riesgos del Contratante</w:t>
      </w:r>
      <w:r>
        <w:rPr>
          <w:rFonts w:ascii="Arial" w:hAnsi="Arial" w:cs="Arial"/>
          <w:sz w:val="21"/>
          <w:szCs w:val="21"/>
        </w:rPr>
        <w:tab/>
      </w:r>
      <w:r w:rsidR="00B071E4">
        <w:rPr>
          <w:rFonts w:ascii="Arial" w:hAnsi="Arial" w:cs="Arial"/>
          <w:sz w:val="21"/>
          <w:szCs w:val="21"/>
        </w:rPr>
        <w:t xml:space="preserve"> …...</w:t>
      </w:r>
      <w:r>
        <w:rPr>
          <w:rFonts w:ascii="Arial" w:hAnsi="Arial" w:cs="Arial"/>
          <w:sz w:val="21"/>
          <w:szCs w:val="21"/>
        </w:rPr>
        <w:t>……………………………………</w:t>
      </w:r>
      <w:r w:rsidR="00B071E4">
        <w:rPr>
          <w:rFonts w:ascii="Arial" w:hAnsi="Arial" w:cs="Arial"/>
          <w:sz w:val="21"/>
          <w:szCs w:val="21"/>
        </w:rPr>
        <w:t>…………………..</w:t>
      </w:r>
      <w:r>
        <w:rPr>
          <w:rFonts w:ascii="Arial" w:hAnsi="Arial" w:cs="Arial"/>
          <w:sz w:val="21"/>
          <w:szCs w:val="21"/>
        </w:rPr>
        <w:t>……</w:t>
      </w:r>
      <w:r w:rsidR="00727906">
        <w:rPr>
          <w:rFonts w:ascii="Arial" w:hAnsi="Arial" w:cs="Arial"/>
          <w:sz w:val="21"/>
          <w:szCs w:val="21"/>
        </w:rPr>
        <w:t>39</w:t>
      </w:r>
    </w:p>
    <w:p w:rsidR="00045D3D" w:rsidRPr="00632172" w:rsidRDefault="00045D3D" w:rsidP="00045D3D">
      <w:pPr>
        <w:rPr>
          <w:rFonts w:ascii="Arial" w:hAnsi="Arial" w:cs="Arial"/>
          <w:sz w:val="21"/>
          <w:szCs w:val="21"/>
        </w:rPr>
      </w:pPr>
      <w:r w:rsidRPr="00632172">
        <w:rPr>
          <w:rFonts w:ascii="Arial" w:hAnsi="Arial" w:cs="Arial"/>
          <w:sz w:val="21"/>
          <w:szCs w:val="21"/>
        </w:rPr>
        <w:t>12.</w:t>
      </w:r>
      <w:r w:rsidRPr="00632172">
        <w:rPr>
          <w:rFonts w:ascii="Arial" w:hAnsi="Arial" w:cs="Arial"/>
          <w:sz w:val="21"/>
          <w:szCs w:val="21"/>
        </w:rPr>
        <w:tab/>
        <w:t>Riesgos del Contratista</w:t>
      </w:r>
      <w:r w:rsidRPr="00632172">
        <w:rPr>
          <w:rFonts w:ascii="Arial" w:hAnsi="Arial" w:cs="Arial"/>
          <w:sz w:val="21"/>
          <w:szCs w:val="21"/>
        </w:rPr>
        <w:tab/>
      </w:r>
      <w:r w:rsidR="00632172">
        <w:rPr>
          <w:rFonts w:ascii="Arial" w:hAnsi="Arial" w:cs="Arial"/>
          <w:sz w:val="21"/>
          <w:szCs w:val="21"/>
        </w:rPr>
        <w:t>……</w:t>
      </w:r>
      <w:r w:rsidR="00B071E4">
        <w:rPr>
          <w:rFonts w:ascii="Arial" w:hAnsi="Arial" w:cs="Arial"/>
          <w:sz w:val="21"/>
          <w:szCs w:val="21"/>
        </w:rPr>
        <w:t>…...</w:t>
      </w:r>
      <w:r w:rsidR="00632172">
        <w:rPr>
          <w:rFonts w:ascii="Arial" w:hAnsi="Arial" w:cs="Arial"/>
          <w:sz w:val="21"/>
          <w:szCs w:val="21"/>
        </w:rPr>
        <w:t>…………………………………</w:t>
      </w:r>
      <w:r w:rsidR="00B071E4">
        <w:rPr>
          <w:rFonts w:ascii="Arial" w:hAnsi="Arial" w:cs="Arial"/>
          <w:sz w:val="21"/>
          <w:szCs w:val="21"/>
        </w:rPr>
        <w:t>……………..</w:t>
      </w:r>
      <w:r w:rsidR="00632172">
        <w:rPr>
          <w:rFonts w:ascii="Arial" w:hAnsi="Arial" w:cs="Arial"/>
          <w:sz w:val="21"/>
          <w:szCs w:val="21"/>
        </w:rPr>
        <w:t>………</w:t>
      </w:r>
      <w:r w:rsidR="00727906">
        <w:rPr>
          <w:rFonts w:ascii="Arial" w:hAnsi="Arial" w:cs="Arial"/>
          <w:sz w:val="21"/>
          <w:szCs w:val="21"/>
        </w:rPr>
        <w:t>39</w:t>
      </w:r>
    </w:p>
    <w:p w:rsidR="00045D3D" w:rsidRPr="00632172" w:rsidRDefault="00045D3D" w:rsidP="00045D3D">
      <w:pPr>
        <w:rPr>
          <w:rFonts w:ascii="Arial" w:hAnsi="Arial" w:cs="Arial"/>
          <w:sz w:val="21"/>
          <w:szCs w:val="21"/>
        </w:rPr>
      </w:pPr>
      <w:r w:rsidRPr="00632172">
        <w:rPr>
          <w:rFonts w:ascii="Arial" w:hAnsi="Arial" w:cs="Arial"/>
          <w:sz w:val="21"/>
          <w:szCs w:val="21"/>
        </w:rPr>
        <w:t>13.</w:t>
      </w:r>
      <w:r w:rsidRPr="00632172">
        <w:rPr>
          <w:rFonts w:ascii="Arial" w:hAnsi="Arial" w:cs="Arial"/>
          <w:sz w:val="21"/>
          <w:szCs w:val="21"/>
        </w:rPr>
        <w:tab/>
        <w:t>Seguros</w:t>
      </w:r>
      <w:r w:rsidR="00632172">
        <w:rPr>
          <w:rFonts w:ascii="Arial" w:hAnsi="Arial" w:cs="Arial"/>
          <w:sz w:val="21"/>
          <w:szCs w:val="21"/>
        </w:rPr>
        <w:tab/>
        <w:t>…………………………………………………………</w:t>
      </w:r>
      <w:r w:rsidR="00B071E4">
        <w:rPr>
          <w:rFonts w:ascii="Arial" w:hAnsi="Arial" w:cs="Arial"/>
          <w:sz w:val="21"/>
          <w:szCs w:val="21"/>
        </w:rPr>
        <w:t>………………………...</w:t>
      </w:r>
      <w:r w:rsidR="00632172">
        <w:rPr>
          <w:rFonts w:ascii="Arial" w:hAnsi="Arial" w:cs="Arial"/>
          <w:sz w:val="21"/>
          <w:szCs w:val="21"/>
        </w:rPr>
        <w:t>..</w:t>
      </w:r>
      <w:r w:rsidR="00727906">
        <w:rPr>
          <w:rFonts w:ascii="Arial" w:hAnsi="Arial" w:cs="Arial"/>
          <w:sz w:val="21"/>
          <w:szCs w:val="21"/>
        </w:rPr>
        <w:t>39</w:t>
      </w:r>
    </w:p>
    <w:p w:rsidR="00045D3D" w:rsidRPr="00632172" w:rsidRDefault="00045D3D" w:rsidP="00045D3D">
      <w:pPr>
        <w:rPr>
          <w:rFonts w:ascii="Arial" w:hAnsi="Arial" w:cs="Arial"/>
          <w:sz w:val="21"/>
          <w:szCs w:val="21"/>
        </w:rPr>
      </w:pPr>
      <w:r w:rsidRPr="00632172">
        <w:rPr>
          <w:rFonts w:ascii="Arial" w:hAnsi="Arial" w:cs="Arial"/>
          <w:sz w:val="21"/>
          <w:szCs w:val="21"/>
        </w:rPr>
        <w:t>14.</w:t>
      </w:r>
      <w:r w:rsidRPr="00632172">
        <w:rPr>
          <w:rFonts w:ascii="Arial" w:hAnsi="Arial" w:cs="Arial"/>
          <w:sz w:val="21"/>
          <w:szCs w:val="21"/>
        </w:rPr>
        <w:tab/>
        <w:t>Informes de investigación del Sitio de las Obras</w:t>
      </w:r>
      <w:r w:rsidR="00632172">
        <w:rPr>
          <w:rFonts w:ascii="Arial" w:hAnsi="Arial" w:cs="Arial"/>
          <w:sz w:val="21"/>
          <w:szCs w:val="21"/>
        </w:rPr>
        <w:tab/>
        <w:t>………………</w:t>
      </w:r>
      <w:r w:rsidR="00B071E4">
        <w:rPr>
          <w:rFonts w:ascii="Arial" w:hAnsi="Arial" w:cs="Arial"/>
          <w:sz w:val="21"/>
          <w:szCs w:val="21"/>
        </w:rPr>
        <w:t>……………...………..</w:t>
      </w:r>
      <w:r w:rsidR="00727906">
        <w:rPr>
          <w:rFonts w:ascii="Arial" w:hAnsi="Arial" w:cs="Arial"/>
          <w:sz w:val="21"/>
          <w:szCs w:val="21"/>
        </w:rPr>
        <w:t>40</w:t>
      </w:r>
    </w:p>
    <w:p w:rsidR="00045D3D" w:rsidRPr="00632172" w:rsidRDefault="00045D3D" w:rsidP="00045D3D">
      <w:pPr>
        <w:rPr>
          <w:rFonts w:ascii="Arial" w:hAnsi="Arial" w:cs="Arial"/>
          <w:sz w:val="21"/>
          <w:szCs w:val="21"/>
        </w:rPr>
      </w:pPr>
      <w:r w:rsidRPr="00632172">
        <w:rPr>
          <w:rFonts w:ascii="Arial" w:hAnsi="Arial" w:cs="Arial"/>
          <w:sz w:val="21"/>
          <w:szCs w:val="21"/>
        </w:rPr>
        <w:t>15.</w:t>
      </w:r>
      <w:r w:rsidRPr="00632172">
        <w:rPr>
          <w:rFonts w:ascii="Arial" w:hAnsi="Arial" w:cs="Arial"/>
          <w:sz w:val="21"/>
          <w:szCs w:val="21"/>
        </w:rPr>
        <w:tab/>
        <w:t>Consultas acerca de las Condiciones Especiales del Contrato</w:t>
      </w:r>
      <w:r w:rsidR="00632172">
        <w:rPr>
          <w:rFonts w:ascii="Arial" w:hAnsi="Arial" w:cs="Arial"/>
          <w:sz w:val="21"/>
          <w:szCs w:val="21"/>
        </w:rPr>
        <w:tab/>
      </w:r>
      <w:r w:rsidR="00B071E4">
        <w:rPr>
          <w:rFonts w:ascii="Arial" w:hAnsi="Arial" w:cs="Arial"/>
          <w:sz w:val="21"/>
          <w:szCs w:val="21"/>
        </w:rPr>
        <w:t xml:space="preserve"> ...</w:t>
      </w:r>
      <w:r w:rsidR="00632172">
        <w:rPr>
          <w:rFonts w:ascii="Arial" w:hAnsi="Arial" w:cs="Arial"/>
          <w:sz w:val="21"/>
          <w:szCs w:val="21"/>
        </w:rPr>
        <w:t>…………</w:t>
      </w:r>
      <w:r w:rsidR="00B071E4">
        <w:rPr>
          <w:rFonts w:ascii="Arial" w:hAnsi="Arial" w:cs="Arial"/>
          <w:sz w:val="21"/>
          <w:szCs w:val="21"/>
        </w:rPr>
        <w:t>...</w:t>
      </w:r>
      <w:r w:rsidR="008B21E5">
        <w:rPr>
          <w:rFonts w:ascii="Arial" w:hAnsi="Arial" w:cs="Arial"/>
          <w:sz w:val="21"/>
          <w:szCs w:val="21"/>
        </w:rPr>
        <w:t>.</w:t>
      </w:r>
      <w:r w:rsidR="00632172">
        <w:rPr>
          <w:rFonts w:ascii="Arial" w:hAnsi="Arial" w:cs="Arial"/>
          <w:sz w:val="21"/>
          <w:szCs w:val="21"/>
        </w:rPr>
        <w:t>……..</w:t>
      </w:r>
      <w:r w:rsidR="00727906">
        <w:rPr>
          <w:rFonts w:ascii="Arial" w:hAnsi="Arial" w:cs="Arial"/>
          <w:sz w:val="21"/>
          <w:szCs w:val="21"/>
        </w:rPr>
        <w:t>40</w:t>
      </w:r>
    </w:p>
    <w:p w:rsidR="00045D3D" w:rsidRPr="00632172" w:rsidRDefault="00045D3D" w:rsidP="00045D3D">
      <w:pPr>
        <w:rPr>
          <w:rFonts w:ascii="Arial" w:hAnsi="Arial" w:cs="Arial"/>
          <w:sz w:val="21"/>
          <w:szCs w:val="21"/>
        </w:rPr>
      </w:pPr>
      <w:r w:rsidRPr="00632172">
        <w:rPr>
          <w:rFonts w:ascii="Arial" w:hAnsi="Arial" w:cs="Arial"/>
          <w:sz w:val="21"/>
          <w:szCs w:val="21"/>
        </w:rPr>
        <w:t>16.</w:t>
      </w:r>
      <w:r w:rsidRPr="00632172">
        <w:rPr>
          <w:rFonts w:ascii="Arial" w:hAnsi="Arial" w:cs="Arial"/>
          <w:sz w:val="21"/>
          <w:szCs w:val="21"/>
        </w:rPr>
        <w:tab/>
        <w:t>Construcción de las Obras por el Contratista</w:t>
      </w:r>
      <w:r w:rsidR="00632172">
        <w:rPr>
          <w:rFonts w:ascii="Arial" w:hAnsi="Arial" w:cs="Arial"/>
          <w:sz w:val="21"/>
          <w:szCs w:val="21"/>
        </w:rPr>
        <w:tab/>
        <w:t>………………………………</w:t>
      </w:r>
      <w:r w:rsidR="00B071E4">
        <w:rPr>
          <w:rFonts w:ascii="Arial" w:hAnsi="Arial" w:cs="Arial"/>
          <w:sz w:val="21"/>
          <w:szCs w:val="21"/>
        </w:rPr>
        <w:t>……………...</w:t>
      </w:r>
      <w:r w:rsidR="00632172">
        <w:rPr>
          <w:rFonts w:ascii="Arial" w:hAnsi="Arial" w:cs="Arial"/>
          <w:sz w:val="21"/>
          <w:szCs w:val="21"/>
        </w:rPr>
        <w:t>…</w:t>
      </w:r>
      <w:r w:rsidR="00727906">
        <w:rPr>
          <w:rFonts w:ascii="Arial" w:hAnsi="Arial" w:cs="Arial"/>
          <w:sz w:val="21"/>
          <w:szCs w:val="21"/>
        </w:rPr>
        <w:t>40</w:t>
      </w:r>
    </w:p>
    <w:p w:rsidR="00045D3D" w:rsidRPr="00632172" w:rsidRDefault="00045D3D" w:rsidP="00045D3D">
      <w:pPr>
        <w:rPr>
          <w:rFonts w:ascii="Arial" w:hAnsi="Arial" w:cs="Arial"/>
          <w:sz w:val="21"/>
          <w:szCs w:val="21"/>
        </w:rPr>
      </w:pPr>
      <w:r w:rsidRPr="00632172">
        <w:rPr>
          <w:rFonts w:ascii="Arial" w:hAnsi="Arial" w:cs="Arial"/>
          <w:sz w:val="21"/>
          <w:szCs w:val="21"/>
        </w:rPr>
        <w:t>17.</w:t>
      </w:r>
      <w:r w:rsidRPr="00632172">
        <w:rPr>
          <w:rFonts w:ascii="Arial" w:hAnsi="Arial" w:cs="Arial"/>
          <w:sz w:val="21"/>
          <w:szCs w:val="21"/>
        </w:rPr>
        <w:tab/>
        <w:t>Terminación de las Obras en la fecha prevista</w:t>
      </w:r>
      <w:r w:rsidR="00632172">
        <w:rPr>
          <w:rFonts w:ascii="Arial" w:hAnsi="Arial" w:cs="Arial"/>
          <w:sz w:val="21"/>
          <w:szCs w:val="21"/>
        </w:rPr>
        <w:tab/>
        <w:t>…………………………</w:t>
      </w:r>
      <w:r w:rsidR="00B071E4">
        <w:rPr>
          <w:rFonts w:ascii="Arial" w:hAnsi="Arial" w:cs="Arial"/>
          <w:sz w:val="21"/>
          <w:szCs w:val="21"/>
        </w:rPr>
        <w:t>…...</w:t>
      </w:r>
      <w:r w:rsidR="00632172">
        <w:rPr>
          <w:rFonts w:ascii="Arial" w:hAnsi="Arial" w:cs="Arial"/>
          <w:sz w:val="21"/>
          <w:szCs w:val="21"/>
        </w:rPr>
        <w:t>………..</w:t>
      </w:r>
      <w:r w:rsidR="00727906">
        <w:rPr>
          <w:rFonts w:ascii="Arial" w:hAnsi="Arial" w:cs="Arial"/>
          <w:sz w:val="21"/>
          <w:szCs w:val="21"/>
        </w:rPr>
        <w:t>40</w:t>
      </w:r>
    </w:p>
    <w:p w:rsidR="00045D3D" w:rsidRPr="00632172" w:rsidRDefault="00045D3D" w:rsidP="00045D3D">
      <w:pPr>
        <w:rPr>
          <w:rFonts w:ascii="Arial" w:hAnsi="Arial" w:cs="Arial"/>
          <w:sz w:val="21"/>
          <w:szCs w:val="21"/>
        </w:rPr>
      </w:pPr>
      <w:r w:rsidRPr="00632172">
        <w:rPr>
          <w:rFonts w:ascii="Arial" w:hAnsi="Arial" w:cs="Arial"/>
          <w:sz w:val="21"/>
          <w:szCs w:val="21"/>
        </w:rPr>
        <w:t>18.</w:t>
      </w:r>
      <w:r w:rsidRPr="00632172">
        <w:rPr>
          <w:rFonts w:ascii="Arial" w:hAnsi="Arial" w:cs="Arial"/>
          <w:sz w:val="21"/>
          <w:szCs w:val="21"/>
        </w:rPr>
        <w:tab/>
        <w:t xml:space="preserve">Aprobación por el </w:t>
      </w:r>
      <w:r w:rsidR="00727906">
        <w:rPr>
          <w:rFonts w:ascii="Arial" w:hAnsi="Arial" w:cs="Arial"/>
          <w:sz w:val="21"/>
          <w:szCs w:val="21"/>
        </w:rPr>
        <w:t>Supervisor</w:t>
      </w:r>
      <w:r w:rsidRPr="00632172">
        <w:rPr>
          <w:rFonts w:ascii="Arial" w:hAnsi="Arial" w:cs="Arial"/>
          <w:sz w:val="21"/>
          <w:szCs w:val="21"/>
        </w:rPr>
        <w:t>de Obras</w:t>
      </w:r>
      <w:r w:rsidR="00632172">
        <w:rPr>
          <w:rFonts w:ascii="Arial" w:hAnsi="Arial" w:cs="Arial"/>
          <w:sz w:val="21"/>
          <w:szCs w:val="21"/>
        </w:rPr>
        <w:t>………………………………</w:t>
      </w:r>
      <w:r w:rsidR="00B071E4">
        <w:rPr>
          <w:rFonts w:ascii="Arial" w:hAnsi="Arial" w:cs="Arial"/>
          <w:sz w:val="21"/>
          <w:szCs w:val="21"/>
        </w:rPr>
        <w:t>…………………</w:t>
      </w:r>
      <w:r w:rsidR="008B21E5">
        <w:rPr>
          <w:rFonts w:ascii="Arial" w:hAnsi="Arial" w:cs="Arial"/>
          <w:sz w:val="21"/>
          <w:szCs w:val="21"/>
        </w:rPr>
        <w:t>...</w:t>
      </w:r>
      <w:r w:rsidR="00B071E4">
        <w:rPr>
          <w:rFonts w:ascii="Arial" w:hAnsi="Arial" w:cs="Arial"/>
          <w:sz w:val="21"/>
          <w:szCs w:val="21"/>
        </w:rPr>
        <w:t>…</w:t>
      </w:r>
      <w:r w:rsidR="00CA22D6">
        <w:rPr>
          <w:rFonts w:ascii="Arial" w:hAnsi="Arial" w:cs="Arial"/>
          <w:sz w:val="21"/>
          <w:szCs w:val="21"/>
        </w:rPr>
        <w:t>....</w:t>
      </w:r>
      <w:r w:rsidR="00EA667B">
        <w:rPr>
          <w:rFonts w:ascii="Arial" w:hAnsi="Arial" w:cs="Arial"/>
          <w:sz w:val="21"/>
          <w:szCs w:val="21"/>
        </w:rPr>
        <w:t>41</w:t>
      </w:r>
    </w:p>
    <w:p w:rsidR="00045D3D" w:rsidRPr="00632172" w:rsidRDefault="00045D3D" w:rsidP="00045D3D">
      <w:pPr>
        <w:rPr>
          <w:rFonts w:ascii="Arial" w:hAnsi="Arial" w:cs="Arial"/>
          <w:sz w:val="21"/>
          <w:szCs w:val="21"/>
        </w:rPr>
      </w:pPr>
      <w:r w:rsidRPr="00632172">
        <w:rPr>
          <w:rFonts w:ascii="Arial" w:hAnsi="Arial" w:cs="Arial"/>
          <w:sz w:val="21"/>
          <w:szCs w:val="21"/>
        </w:rPr>
        <w:t>19.</w:t>
      </w:r>
      <w:r w:rsidRPr="00632172">
        <w:rPr>
          <w:rFonts w:ascii="Arial" w:hAnsi="Arial" w:cs="Arial"/>
          <w:sz w:val="21"/>
          <w:szCs w:val="21"/>
        </w:rPr>
        <w:tab/>
        <w:t>Seguridad</w:t>
      </w:r>
      <w:r w:rsidR="00632172">
        <w:rPr>
          <w:rFonts w:ascii="Arial" w:hAnsi="Arial" w:cs="Arial"/>
          <w:sz w:val="21"/>
          <w:szCs w:val="21"/>
        </w:rPr>
        <w:tab/>
        <w:t>……………………………………………</w:t>
      </w:r>
      <w:r w:rsidR="00B071E4">
        <w:rPr>
          <w:rFonts w:ascii="Arial" w:hAnsi="Arial" w:cs="Arial"/>
          <w:sz w:val="21"/>
          <w:szCs w:val="21"/>
        </w:rPr>
        <w:t>…………………………………...</w:t>
      </w:r>
      <w:r w:rsidR="008B21E5">
        <w:rPr>
          <w:rFonts w:ascii="Arial" w:hAnsi="Arial" w:cs="Arial"/>
          <w:sz w:val="21"/>
          <w:szCs w:val="21"/>
        </w:rPr>
        <w:t>...</w:t>
      </w:r>
      <w:r w:rsidR="00632172">
        <w:rPr>
          <w:rFonts w:ascii="Arial" w:hAnsi="Arial" w:cs="Arial"/>
          <w:sz w:val="21"/>
          <w:szCs w:val="21"/>
        </w:rPr>
        <w:t>..</w:t>
      </w:r>
      <w:r w:rsidR="00EA667B">
        <w:rPr>
          <w:rFonts w:ascii="Arial" w:hAnsi="Arial" w:cs="Arial"/>
          <w:sz w:val="21"/>
          <w:szCs w:val="21"/>
        </w:rPr>
        <w:t>41</w:t>
      </w:r>
    </w:p>
    <w:p w:rsidR="00045D3D" w:rsidRPr="00632172" w:rsidRDefault="00045D3D" w:rsidP="00045D3D">
      <w:pPr>
        <w:rPr>
          <w:rFonts w:ascii="Arial" w:hAnsi="Arial" w:cs="Arial"/>
          <w:sz w:val="21"/>
          <w:szCs w:val="21"/>
        </w:rPr>
      </w:pPr>
      <w:r w:rsidRPr="00632172">
        <w:rPr>
          <w:rFonts w:ascii="Arial" w:hAnsi="Arial" w:cs="Arial"/>
          <w:sz w:val="21"/>
          <w:szCs w:val="21"/>
        </w:rPr>
        <w:t>20.</w:t>
      </w:r>
      <w:r w:rsidRPr="00632172">
        <w:rPr>
          <w:rFonts w:ascii="Arial" w:hAnsi="Arial" w:cs="Arial"/>
          <w:sz w:val="21"/>
          <w:szCs w:val="21"/>
        </w:rPr>
        <w:tab/>
        <w:t>Descubrimientos</w:t>
      </w:r>
      <w:r w:rsidR="00632172">
        <w:rPr>
          <w:rFonts w:ascii="Arial" w:hAnsi="Arial" w:cs="Arial"/>
          <w:sz w:val="21"/>
          <w:szCs w:val="21"/>
        </w:rPr>
        <w:tab/>
        <w:t>…………………</w:t>
      </w:r>
      <w:r w:rsidR="00B071E4">
        <w:rPr>
          <w:rFonts w:ascii="Arial" w:hAnsi="Arial" w:cs="Arial"/>
          <w:sz w:val="21"/>
          <w:szCs w:val="21"/>
        </w:rPr>
        <w:t>……………………...………..</w:t>
      </w:r>
      <w:r w:rsidR="00632172">
        <w:rPr>
          <w:rFonts w:ascii="Arial" w:hAnsi="Arial" w:cs="Arial"/>
          <w:sz w:val="21"/>
          <w:szCs w:val="21"/>
        </w:rPr>
        <w:t>……………………</w:t>
      </w:r>
      <w:r w:rsidR="008B21E5">
        <w:rPr>
          <w:rFonts w:ascii="Arial" w:hAnsi="Arial" w:cs="Arial"/>
          <w:sz w:val="21"/>
          <w:szCs w:val="21"/>
        </w:rPr>
        <w:t>...</w:t>
      </w:r>
      <w:r w:rsidR="00632172">
        <w:rPr>
          <w:rFonts w:ascii="Arial" w:hAnsi="Arial" w:cs="Arial"/>
          <w:sz w:val="21"/>
          <w:szCs w:val="21"/>
        </w:rPr>
        <w:t>.</w:t>
      </w:r>
      <w:r w:rsidR="00EA667B">
        <w:rPr>
          <w:rFonts w:ascii="Arial" w:hAnsi="Arial" w:cs="Arial"/>
          <w:sz w:val="21"/>
          <w:szCs w:val="21"/>
        </w:rPr>
        <w:t>41</w:t>
      </w:r>
    </w:p>
    <w:p w:rsidR="00045D3D" w:rsidRPr="00632172" w:rsidRDefault="00045D3D" w:rsidP="00045D3D">
      <w:pPr>
        <w:rPr>
          <w:rFonts w:ascii="Arial" w:hAnsi="Arial" w:cs="Arial"/>
          <w:sz w:val="21"/>
          <w:szCs w:val="21"/>
        </w:rPr>
      </w:pPr>
      <w:r w:rsidRPr="00632172">
        <w:rPr>
          <w:rFonts w:ascii="Arial" w:hAnsi="Arial" w:cs="Arial"/>
          <w:sz w:val="21"/>
          <w:szCs w:val="21"/>
        </w:rPr>
        <w:t>21.</w:t>
      </w:r>
      <w:r w:rsidRPr="00632172">
        <w:rPr>
          <w:rFonts w:ascii="Arial" w:hAnsi="Arial" w:cs="Arial"/>
          <w:sz w:val="21"/>
          <w:szCs w:val="21"/>
        </w:rPr>
        <w:tab/>
        <w:t>Toma de posesión del Sitio de las Obras</w:t>
      </w:r>
      <w:r w:rsidR="00632172">
        <w:rPr>
          <w:rFonts w:ascii="Arial" w:hAnsi="Arial" w:cs="Arial"/>
          <w:sz w:val="21"/>
          <w:szCs w:val="21"/>
        </w:rPr>
        <w:tab/>
      </w:r>
      <w:r w:rsidR="008B21E5">
        <w:rPr>
          <w:rFonts w:ascii="Arial" w:hAnsi="Arial" w:cs="Arial"/>
          <w:sz w:val="21"/>
          <w:szCs w:val="21"/>
        </w:rPr>
        <w:t xml:space="preserve">   .....</w:t>
      </w:r>
      <w:r w:rsidR="00632172">
        <w:rPr>
          <w:rFonts w:ascii="Arial" w:hAnsi="Arial" w:cs="Arial"/>
          <w:sz w:val="21"/>
          <w:szCs w:val="21"/>
        </w:rPr>
        <w:t>………………</w:t>
      </w:r>
      <w:r w:rsidR="00B071E4">
        <w:rPr>
          <w:rFonts w:ascii="Arial" w:hAnsi="Arial" w:cs="Arial"/>
          <w:sz w:val="21"/>
          <w:szCs w:val="21"/>
        </w:rPr>
        <w:t>………..</w:t>
      </w:r>
      <w:r w:rsidR="00632172">
        <w:rPr>
          <w:rFonts w:ascii="Arial" w:hAnsi="Arial" w:cs="Arial"/>
          <w:sz w:val="21"/>
          <w:szCs w:val="21"/>
        </w:rPr>
        <w:t>…</w:t>
      </w:r>
      <w:r w:rsidR="008B21E5">
        <w:rPr>
          <w:rFonts w:ascii="Arial" w:hAnsi="Arial" w:cs="Arial"/>
          <w:sz w:val="21"/>
          <w:szCs w:val="21"/>
        </w:rPr>
        <w:t>.</w:t>
      </w:r>
      <w:r w:rsidR="00632172">
        <w:rPr>
          <w:rFonts w:ascii="Arial" w:hAnsi="Arial" w:cs="Arial"/>
          <w:sz w:val="21"/>
          <w:szCs w:val="21"/>
        </w:rPr>
        <w:t>…………</w:t>
      </w:r>
      <w:r w:rsidR="008B21E5">
        <w:rPr>
          <w:rFonts w:ascii="Arial" w:hAnsi="Arial" w:cs="Arial"/>
          <w:sz w:val="21"/>
          <w:szCs w:val="21"/>
        </w:rPr>
        <w:t>.</w:t>
      </w:r>
      <w:r w:rsidR="00632172">
        <w:rPr>
          <w:rFonts w:ascii="Arial" w:hAnsi="Arial" w:cs="Arial"/>
          <w:sz w:val="21"/>
          <w:szCs w:val="21"/>
        </w:rPr>
        <w:t>….</w:t>
      </w:r>
      <w:r w:rsidR="00EA667B">
        <w:rPr>
          <w:rFonts w:ascii="Arial" w:hAnsi="Arial" w:cs="Arial"/>
          <w:sz w:val="21"/>
          <w:szCs w:val="21"/>
        </w:rPr>
        <w:t>41</w:t>
      </w:r>
    </w:p>
    <w:p w:rsidR="00045D3D" w:rsidRPr="00632172" w:rsidRDefault="00045D3D" w:rsidP="00045D3D">
      <w:pPr>
        <w:rPr>
          <w:rFonts w:ascii="Arial" w:hAnsi="Arial" w:cs="Arial"/>
          <w:sz w:val="21"/>
          <w:szCs w:val="21"/>
        </w:rPr>
      </w:pPr>
      <w:r w:rsidRPr="00632172">
        <w:rPr>
          <w:rFonts w:ascii="Arial" w:hAnsi="Arial" w:cs="Arial"/>
          <w:sz w:val="21"/>
          <w:szCs w:val="21"/>
        </w:rPr>
        <w:t>22.</w:t>
      </w:r>
      <w:r w:rsidRPr="00632172">
        <w:rPr>
          <w:rFonts w:ascii="Arial" w:hAnsi="Arial" w:cs="Arial"/>
          <w:sz w:val="21"/>
          <w:szCs w:val="21"/>
        </w:rPr>
        <w:tab/>
        <w:t>Acceso al Sitio de las Obras</w:t>
      </w:r>
      <w:r w:rsidR="00632172">
        <w:rPr>
          <w:rFonts w:ascii="Arial" w:hAnsi="Arial" w:cs="Arial"/>
          <w:sz w:val="21"/>
          <w:szCs w:val="21"/>
        </w:rPr>
        <w:tab/>
      </w:r>
      <w:r w:rsidR="008B21E5">
        <w:rPr>
          <w:rFonts w:ascii="Arial" w:hAnsi="Arial" w:cs="Arial"/>
          <w:sz w:val="21"/>
          <w:szCs w:val="21"/>
        </w:rPr>
        <w:t xml:space="preserve"> ...</w:t>
      </w:r>
      <w:r w:rsidR="00632172">
        <w:rPr>
          <w:rFonts w:ascii="Arial" w:hAnsi="Arial" w:cs="Arial"/>
          <w:sz w:val="21"/>
          <w:szCs w:val="21"/>
        </w:rPr>
        <w:t>………………………………………</w:t>
      </w:r>
      <w:r w:rsidR="00B071E4">
        <w:rPr>
          <w:rFonts w:ascii="Arial" w:hAnsi="Arial" w:cs="Arial"/>
          <w:sz w:val="21"/>
          <w:szCs w:val="21"/>
        </w:rPr>
        <w:t>……………………</w:t>
      </w:r>
      <w:r w:rsidR="008B21E5">
        <w:rPr>
          <w:rFonts w:ascii="Arial" w:hAnsi="Arial" w:cs="Arial"/>
          <w:sz w:val="21"/>
          <w:szCs w:val="21"/>
        </w:rPr>
        <w:t>….</w:t>
      </w:r>
      <w:r w:rsidR="00EA667B">
        <w:rPr>
          <w:rFonts w:ascii="Arial" w:hAnsi="Arial" w:cs="Arial"/>
          <w:sz w:val="21"/>
          <w:szCs w:val="21"/>
        </w:rPr>
        <w:t>41</w:t>
      </w:r>
    </w:p>
    <w:p w:rsidR="00045D3D" w:rsidRPr="00632172" w:rsidRDefault="00045D3D" w:rsidP="00045D3D">
      <w:pPr>
        <w:rPr>
          <w:rFonts w:ascii="Arial" w:hAnsi="Arial" w:cs="Arial"/>
          <w:sz w:val="21"/>
          <w:szCs w:val="21"/>
        </w:rPr>
      </w:pPr>
      <w:r w:rsidRPr="00632172">
        <w:rPr>
          <w:rFonts w:ascii="Arial" w:hAnsi="Arial" w:cs="Arial"/>
          <w:sz w:val="21"/>
          <w:szCs w:val="21"/>
        </w:rPr>
        <w:t>23.</w:t>
      </w:r>
      <w:r w:rsidRPr="00632172">
        <w:rPr>
          <w:rFonts w:ascii="Arial" w:hAnsi="Arial" w:cs="Arial"/>
          <w:sz w:val="21"/>
          <w:szCs w:val="21"/>
        </w:rPr>
        <w:tab/>
        <w:t>Instrucciones, Inspecciones y Auditorías</w:t>
      </w:r>
      <w:r w:rsidR="00632172">
        <w:rPr>
          <w:rFonts w:ascii="Arial" w:hAnsi="Arial" w:cs="Arial"/>
          <w:sz w:val="21"/>
          <w:szCs w:val="21"/>
        </w:rPr>
        <w:tab/>
        <w:t>……………………</w:t>
      </w:r>
      <w:r w:rsidR="00B071E4">
        <w:rPr>
          <w:rFonts w:ascii="Arial" w:hAnsi="Arial" w:cs="Arial"/>
          <w:sz w:val="21"/>
          <w:szCs w:val="21"/>
        </w:rPr>
        <w:t>…………….</w:t>
      </w:r>
      <w:r w:rsidR="00632172">
        <w:rPr>
          <w:rFonts w:ascii="Arial" w:hAnsi="Arial" w:cs="Arial"/>
          <w:sz w:val="21"/>
          <w:szCs w:val="21"/>
        </w:rPr>
        <w:t>…………….</w:t>
      </w:r>
      <w:r w:rsidR="00EA667B">
        <w:rPr>
          <w:rFonts w:ascii="Arial" w:hAnsi="Arial" w:cs="Arial"/>
          <w:sz w:val="21"/>
          <w:szCs w:val="21"/>
        </w:rPr>
        <w:t>41</w:t>
      </w:r>
    </w:p>
    <w:p w:rsidR="00045D3D" w:rsidRPr="00632172" w:rsidRDefault="00045D3D" w:rsidP="00045D3D">
      <w:pPr>
        <w:rPr>
          <w:rFonts w:ascii="Arial" w:hAnsi="Arial" w:cs="Arial"/>
          <w:sz w:val="21"/>
          <w:szCs w:val="21"/>
        </w:rPr>
      </w:pPr>
      <w:r w:rsidRPr="00632172">
        <w:rPr>
          <w:rFonts w:ascii="Arial" w:hAnsi="Arial" w:cs="Arial"/>
          <w:sz w:val="21"/>
          <w:szCs w:val="21"/>
        </w:rPr>
        <w:t>24.</w:t>
      </w:r>
      <w:r w:rsidRPr="00632172">
        <w:rPr>
          <w:rFonts w:ascii="Arial" w:hAnsi="Arial" w:cs="Arial"/>
          <w:sz w:val="21"/>
          <w:szCs w:val="21"/>
        </w:rPr>
        <w:tab/>
        <w:t>Controversias</w:t>
      </w:r>
      <w:r w:rsidR="00632172">
        <w:rPr>
          <w:rFonts w:ascii="Arial" w:hAnsi="Arial" w:cs="Arial"/>
          <w:sz w:val="21"/>
          <w:szCs w:val="21"/>
        </w:rPr>
        <w:tab/>
        <w:t>………………………………………………</w:t>
      </w:r>
      <w:r w:rsidR="00B071E4">
        <w:rPr>
          <w:rFonts w:ascii="Arial" w:hAnsi="Arial" w:cs="Arial"/>
          <w:sz w:val="21"/>
          <w:szCs w:val="21"/>
        </w:rPr>
        <w:t>………………………………</w:t>
      </w:r>
      <w:r w:rsidR="008B21E5">
        <w:rPr>
          <w:rFonts w:ascii="Arial" w:hAnsi="Arial" w:cs="Arial"/>
          <w:sz w:val="21"/>
          <w:szCs w:val="21"/>
        </w:rPr>
        <w:t>...</w:t>
      </w:r>
      <w:r w:rsidR="00B071E4">
        <w:rPr>
          <w:rFonts w:ascii="Arial" w:hAnsi="Arial" w:cs="Arial"/>
          <w:sz w:val="21"/>
          <w:szCs w:val="21"/>
        </w:rPr>
        <w:t>.</w:t>
      </w:r>
      <w:r w:rsidR="00632172">
        <w:rPr>
          <w:rFonts w:ascii="Arial" w:hAnsi="Arial" w:cs="Arial"/>
          <w:sz w:val="21"/>
          <w:szCs w:val="21"/>
        </w:rPr>
        <w:t>…</w:t>
      </w:r>
      <w:r w:rsidR="00EA667B">
        <w:rPr>
          <w:rFonts w:ascii="Arial" w:hAnsi="Arial" w:cs="Arial"/>
          <w:sz w:val="21"/>
          <w:szCs w:val="21"/>
        </w:rPr>
        <w:t>41</w:t>
      </w:r>
    </w:p>
    <w:p w:rsidR="00045D3D" w:rsidRDefault="00045D3D" w:rsidP="00045D3D">
      <w:pPr>
        <w:rPr>
          <w:rFonts w:ascii="Arial" w:hAnsi="Arial" w:cs="Arial"/>
          <w:sz w:val="21"/>
          <w:szCs w:val="21"/>
        </w:rPr>
      </w:pPr>
      <w:r w:rsidRPr="00632172">
        <w:rPr>
          <w:rFonts w:ascii="Arial" w:hAnsi="Arial" w:cs="Arial"/>
          <w:sz w:val="21"/>
          <w:szCs w:val="21"/>
        </w:rPr>
        <w:t>25.</w:t>
      </w:r>
      <w:r w:rsidRPr="00632172">
        <w:rPr>
          <w:rFonts w:ascii="Arial" w:hAnsi="Arial" w:cs="Arial"/>
          <w:sz w:val="21"/>
          <w:szCs w:val="21"/>
        </w:rPr>
        <w:tab/>
        <w:t>Procedimientos para la solución de co</w:t>
      </w:r>
      <w:r w:rsidR="00632172" w:rsidRPr="00632172">
        <w:rPr>
          <w:rFonts w:ascii="Arial" w:hAnsi="Arial" w:cs="Arial"/>
          <w:sz w:val="21"/>
          <w:szCs w:val="21"/>
        </w:rPr>
        <w:t>ntroversias</w:t>
      </w:r>
      <w:r w:rsidR="00632172">
        <w:rPr>
          <w:rFonts w:ascii="Arial" w:hAnsi="Arial" w:cs="Arial"/>
          <w:sz w:val="21"/>
          <w:szCs w:val="21"/>
        </w:rPr>
        <w:tab/>
        <w:t>…………</w:t>
      </w:r>
      <w:r w:rsidR="00B071E4">
        <w:rPr>
          <w:rFonts w:ascii="Arial" w:hAnsi="Arial" w:cs="Arial"/>
          <w:sz w:val="21"/>
          <w:szCs w:val="21"/>
        </w:rPr>
        <w:t>……………….</w:t>
      </w:r>
      <w:r w:rsidR="00632172">
        <w:rPr>
          <w:rFonts w:ascii="Arial" w:hAnsi="Arial" w:cs="Arial"/>
          <w:sz w:val="21"/>
          <w:szCs w:val="21"/>
        </w:rPr>
        <w:t>……………</w:t>
      </w:r>
      <w:r w:rsidR="00EA667B">
        <w:rPr>
          <w:rFonts w:ascii="Arial" w:hAnsi="Arial" w:cs="Arial"/>
          <w:sz w:val="21"/>
          <w:szCs w:val="21"/>
        </w:rPr>
        <w:t>41</w:t>
      </w:r>
    </w:p>
    <w:p w:rsidR="007043D9" w:rsidRPr="00632172" w:rsidRDefault="007043D9" w:rsidP="00045D3D">
      <w:pPr>
        <w:rPr>
          <w:rFonts w:ascii="Arial" w:hAnsi="Arial" w:cs="Arial"/>
          <w:sz w:val="21"/>
          <w:szCs w:val="21"/>
        </w:rPr>
      </w:pPr>
      <w:r>
        <w:rPr>
          <w:rFonts w:ascii="Arial" w:hAnsi="Arial" w:cs="Arial"/>
          <w:sz w:val="21"/>
          <w:szCs w:val="21"/>
        </w:rPr>
        <w:t>26.</w:t>
      </w:r>
      <w:r>
        <w:rPr>
          <w:rFonts w:ascii="Arial" w:hAnsi="Arial" w:cs="Arial"/>
          <w:sz w:val="21"/>
          <w:szCs w:val="21"/>
        </w:rPr>
        <w:tab/>
      </w:r>
      <w:r w:rsidRPr="007043D9">
        <w:rPr>
          <w:rFonts w:ascii="Arial" w:hAnsi="Arial" w:cs="Arial"/>
          <w:sz w:val="21"/>
          <w:szCs w:val="21"/>
        </w:rPr>
        <w:t>Recursos contra la</w:t>
      </w:r>
      <w:r>
        <w:rPr>
          <w:rFonts w:ascii="Arial" w:hAnsi="Arial" w:cs="Arial"/>
          <w:sz w:val="21"/>
          <w:szCs w:val="21"/>
        </w:rPr>
        <w:t xml:space="preserve"> r</w:t>
      </w:r>
      <w:r w:rsidRPr="007043D9">
        <w:rPr>
          <w:rFonts w:ascii="Arial" w:hAnsi="Arial" w:cs="Arial"/>
          <w:sz w:val="21"/>
          <w:szCs w:val="21"/>
        </w:rPr>
        <w:t xml:space="preserve">esolución del </w:t>
      </w:r>
      <w:r>
        <w:rPr>
          <w:rFonts w:ascii="Arial" w:hAnsi="Arial" w:cs="Arial"/>
          <w:sz w:val="21"/>
          <w:szCs w:val="21"/>
        </w:rPr>
        <w:t>c</w:t>
      </w:r>
      <w:r w:rsidRPr="007043D9">
        <w:rPr>
          <w:rFonts w:ascii="Arial" w:hAnsi="Arial" w:cs="Arial"/>
          <w:sz w:val="21"/>
          <w:szCs w:val="21"/>
        </w:rPr>
        <w:t>ontratante</w:t>
      </w:r>
      <w:r>
        <w:rPr>
          <w:rFonts w:ascii="Arial" w:hAnsi="Arial" w:cs="Arial"/>
          <w:sz w:val="21"/>
          <w:szCs w:val="21"/>
        </w:rPr>
        <w:tab/>
        <w:t xml:space="preserve">  ………</w:t>
      </w:r>
      <w:r w:rsidR="00B071E4">
        <w:rPr>
          <w:rFonts w:ascii="Arial" w:hAnsi="Arial" w:cs="Arial"/>
          <w:sz w:val="21"/>
          <w:szCs w:val="21"/>
        </w:rPr>
        <w:t>……………………..</w:t>
      </w:r>
      <w:r w:rsidR="00EA667B">
        <w:rPr>
          <w:rFonts w:ascii="Arial" w:hAnsi="Arial" w:cs="Arial"/>
          <w:sz w:val="21"/>
          <w:szCs w:val="21"/>
        </w:rPr>
        <w:t>………………..41</w:t>
      </w:r>
    </w:p>
    <w:p w:rsidR="00045D3D" w:rsidRPr="00632172" w:rsidRDefault="00045D3D" w:rsidP="00045D3D">
      <w:pPr>
        <w:rPr>
          <w:rFonts w:ascii="Arial" w:hAnsi="Arial" w:cs="Arial"/>
          <w:sz w:val="21"/>
          <w:szCs w:val="21"/>
        </w:rPr>
      </w:pPr>
      <w:r w:rsidRPr="00D84AC2">
        <w:rPr>
          <w:rFonts w:ascii="Arial" w:hAnsi="Arial" w:cs="Arial"/>
          <w:b/>
          <w:sz w:val="21"/>
          <w:szCs w:val="21"/>
        </w:rPr>
        <w:t>B. Control de Plazos</w:t>
      </w:r>
      <w:r w:rsidR="00632172">
        <w:rPr>
          <w:rFonts w:ascii="Arial" w:hAnsi="Arial" w:cs="Arial"/>
          <w:sz w:val="21"/>
          <w:szCs w:val="21"/>
        </w:rPr>
        <w:tab/>
      </w:r>
      <w:r w:rsidR="00B071E4">
        <w:rPr>
          <w:rFonts w:ascii="Arial" w:hAnsi="Arial" w:cs="Arial"/>
          <w:sz w:val="21"/>
          <w:szCs w:val="21"/>
        </w:rPr>
        <w:t xml:space="preserve"> ...</w:t>
      </w:r>
      <w:r w:rsidR="00632172">
        <w:rPr>
          <w:rFonts w:ascii="Arial" w:hAnsi="Arial" w:cs="Arial"/>
          <w:sz w:val="21"/>
          <w:szCs w:val="21"/>
        </w:rPr>
        <w:t>………………………</w:t>
      </w:r>
      <w:r w:rsidR="00B071E4">
        <w:rPr>
          <w:rFonts w:ascii="Arial" w:hAnsi="Arial" w:cs="Arial"/>
          <w:sz w:val="21"/>
          <w:szCs w:val="21"/>
        </w:rPr>
        <w:t>………………………………………………………</w:t>
      </w:r>
      <w:r w:rsidR="00632172">
        <w:rPr>
          <w:rFonts w:ascii="Arial" w:hAnsi="Arial" w:cs="Arial"/>
          <w:sz w:val="21"/>
          <w:szCs w:val="21"/>
        </w:rPr>
        <w:t>…</w:t>
      </w:r>
      <w:r w:rsidR="007043D9">
        <w:rPr>
          <w:rFonts w:ascii="Arial" w:hAnsi="Arial" w:cs="Arial"/>
          <w:sz w:val="21"/>
          <w:szCs w:val="21"/>
        </w:rPr>
        <w:t>4</w:t>
      </w:r>
      <w:r w:rsidR="00EA667B">
        <w:rPr>
          <w:rFonts w:ascii="Arial" w:hAnsi="Arial" w:cs="Arial"/>
          <w:sz w:val="21"/>
          <w:szCs w:val="21"/>
        </w:rPr>
        <w:t>2</w:t>
      </w:r>
    </w:p>
    <w:p w:rsidR="00045D3D" w:rsidRPr="00632172" w:rsidRDefault="007043D9" w:rsidP="00045D3D">
      <w:pPr>
        <w:rPr>
          <w:rFonts w:ascii="Arial" w:hAnsi="Arial" w:cs="Arial"/>
          <w:sz w:val="21"/>
          <w:szCs w:val="21"/>
        </w:rPr>
      </w:pPr>
      <w:r>
        <w:rPr>
          <w:rFonts w:ascii="Arial" w:hAnsi="Arial" w:cs="Arial"/>
          <w:sz w:val="21"/>
          <w:szCs w:val="21"/>
        </w:rPr>
        <w:t>27</w:t>
      </w:r>
      <w:r w:rsidR="00045D3D" w:rsidRPr="00632172">
        <w:rPr>
          <w:rFonts w:ascii="Arial" w:hAnsi="Arial" w:cs="Arial"/>
          <w:sz w:val="21"/>
          <w:szCs w:val="21"/>
        </w:rPr>
        <w:t xml:space="preserve">. </w:t>
      </w:r>
      <w:r w:rsidR="00632172">
        <w:rPr>
          <w:rFonts w:ascii="Arial" w:hAnsi="Arial" w:cs="Arial"/>
          <w:sz w:val="21"/>
          <w:szCs w:val="21"/>
        </w:rPr>
        <w:tab/>
      </w:r>
      <w:r w:rsidR="00045D3D" w:rsidRPr="00632172">
        <w:rPr>
          <w:rFonts w:ascii="Arial" w:hAnsi="Arial" w:cs="Arial"/>
          <w:sz w:val="21"/>
          <w:szCs w:val="21"/>
        </w:rPr>
        <w:t>Programa</w:t>
      </w:r>
      <w:r w:rsidR="00632172">
        <w:rPr>
          <w:rFonts w:ascii="Arial" w:hAnsi="Arial" w:cs="Arial"/>
          <w:sz w:val="21"/>
          <w:szCs w:val="21"/>
        </w:rPr>
        <w:tab/>
        <w:t>……………………………………</w:t>
      </w:r>
      <w:r w:rsidR="00B071E4">
        <w:rPr>
          <w:rFonts w:ascii="Arial" w:hAnsi="Arial" w:cs="Arial"/>
          <w:sz w:val="21"/>
          <w:szCs w:val="21"/>
        </w:rPr>
        <w:t>………………………………...</w:t>
      </w:r>
      <w:r w:rsidR="00632172">
        <w:rPr>
          <w:rFonts w:ascii="Arial" w:hAnsi="Arial" w:cs="Arial"/>
          <w:sz w:val="21"/>
          <w:szCs w:val="21"/>
        </w:rPr>
        <w:t>…………….</w:t>
      </w:r>
      <w:r w:rsidR="00EA667B">
        <w:rPr>
          <w:rFonts w:ascii="Arial" w:hAnsi="Arial" w:cs="Arial"/>
          <w:sz w:val="21"/>
          <w:szCs w:val="21"/>
        </w:rPr>
        <w:t>42</w:t>
      </w:r>
    </w:p>
    <w:p w:rsidR="00045D3D" w:rsidRPr="00632172" w:rsidRDefault="007043D9" w:rsidP="00045D3D">
      <w:pPr>
        <w:rPr>
          <w:rFonts w:ascii="Arial" w:hAnsi="Arial" w:cs="Arial"/>
          <w:sz w:val="21"/>
          <w:szCs w:val="21"/>
        </w:rPr>
      </w:pPr>
      <w:r>
        <w:rPr>
          <w:rFonts w:ascii="Arial" w:hAnsi="Arial" w:cs="Arial"/>
          <w:sz w:val="21"/>
          <w:szCs w:val="21"/>
        </w:rPr>
        <w:t>28</w:t>
      </w:r>
      <w:r w:rsidR="00045D3D" w:rsidRPr="00632172">
        <w:rPr>
          <w:rFonts w:ascii="Arial" w:hAnsi="Arial" w:cs="Arial"/>
          <w:sz w:val="21"/>
          <w:szCs w:val="21"/>
        </w:rPr>
        <w:t>.</w:t>
      </w:r>
      <w:r w:rsidR="00045D3D" w:rsidRPr="00632172">
        <w:rPr>
          <w:rFonts w:ascii="Arial" w:hAnsi="Arial" w:cs="Arial"/>
          <w:sz w:val="21"/>
          <w:szCs w:val="21"/>
        </w:rPr>
        <w:tab/>
        <w:t>Prórroga de la Fecha Prevista de Terminación</w:t>
      </w:r>
      <w:r w:rsidR="00632172">
        <w:rPr>
          <w:rFonts w:ascii="Arial" w:hAnsi="Arial" w:cs="Arial"/>
          <w:sz w:val="21"/>
          <w:szCs w:val="21"/>
        </w:rPr>
        <w:tab/>
      </w:r>
      <w:r w:rsidR="00B071E4">
        <w:rPr>
          <w:rFonts w:ascii="Arial" w:hAnsi="Arial" w:cs="Arial"/>
          <w:sz w:val="21"/>
          <w:szCs w:val="21"/>
        </w:rPr>
        <w:t xml:space="preserve"> ...</w:t>
      </w:r>
      <w:r w:rsidR="00632172">
        <w:rPr>
          <w:rFonts w:ascii="Arial" w:hAnsi="Arial" w:cs="Arial"/>
          <w:sz w:val="21"/>
          <w:szCs w:val="21"/>
        </w:rPr>
        <w:t>………</w:t>
      </w:r>
      <w:r w:rsidR="00B071E4">
        <w:rPr>
          <w:rFonts w:ascii="Arial" w:hAnsi="Arial" w:cs="Arial"/>
          <w:sz w:val="21"/>
          <w:szCs w:val="21"/>
        </w:rPr>
        <w:t>………..</w:t>
      </w:r>
      <w:r w:rsidR="00632172">
        <w:rPr>
          <w:rFonts w:ascii="Arial" w:hAnsi="Arial" w:cs="Arial"/>
          <w:sz w:val="21"/>
          <w:szCs w:val="21"/>
        </w:rPr>
        <w:t>…………………..</w:t>
      </w:r>
      <w:r w:rsidR="00EA667B">
        <w:rPr>
          <w:rFonts w:ascii="Arial" w:hAnsi="Arial" w:cs="Arial"/>
          <w:sz w:val="21"/>
          <w:szCs w:val="21"/>
        </w:rPr>
        <w:t>42</w:t>
      </w:r>
    </w:p>
    <w:p w:rsidR="00045D3D" w:rsidRPr="00632172" w:rsidRDefault="007043D9" w:rsidP="00045D3D">
      <w:pPr>
        <w:rPr>
          <w:rFonts w:ascii="Arial" w:hAnsi="Arial" w:cs="Arial"/>
          <w:sz w:val="21"/>
          <w:szCs w:val="21"/>
        </w:rPr>
      </w:pPr>
      <w:r>
        <w:rPr>
          <w:rFonts w:ascii="Arial" w:hAnsi="Arial" w:cs="Arial"/>
          <w:sz w:val="21"/>
          <w:szCs w:val="21"/>
        </w:rPr>
        <w:t>29</w:t>
      </w:r>
      <w:r w:rsidR="00045D3D" w:rsidRPr="00632172">
        <w:rPr>
          <w:rFonts w:ascii="Arial" w:hAnsi="Arial" w:cs="Arial"/>
          <w:sz w:val="21"/>
          <w:szCs w:val="21"/>
        </w:rPr>
        <w:t>.</w:t>
      </w:r>
      <w:r w:rsidR="00045D3D" w:rsidRPr="00632172">
        <w:rPr>
          <w:rFonts w:ascii="Arial" w:hAnsi="Arial" w:cs="Arial"/>
          <w:sz w:val="21"/>
          <w:szCs w:val="21"/>
        </w:rPr>
        <w:tab/>
        <w:t>Aceleración de las Obras</w:t>
      </w:r>
      <w:r w:rsidR="00632172">
        <w:rPr>
          <w:rFonts w:ascii="Arial" w:hAnsi="Arial" w:cs="Arial"/>
          <w:sz w:val="21"/>
          <w:szCs w:val="21"/>
        </w:rPr>
        <w:tab/>
        <w:t>……………………</w:t>
      </w:r>
      <w:r w:rsidR="00B071E4">
        <w:rPr>
          <w:rFonts w:ascii="Arial" w:hAnsi="Arial" w:cs="Arial"/>
          <w:sz w:val="21"/>
          <w:szCs w:val="21"/>
        </w:rPr>
        <w:t>...</w:t>
      </w:r>
      <w:r w:rsidR="00632172">
        <w:rPr>
          <w:rFonts w:ascii="Arial" w:hAnsi="Arial" w:cs="Arial"/>
          <w:sz w:val="21"/>
          <w:szCs w:val="21"/>
        </w:rPr>
        <w:t>…………</w:t>
      </w:r>
      <w:r w:rsidR="00B071E4">
        <w:rPr>
          <w:rFonts w:ascii="Arial" w:hAnsi="Arial" w:cs="Arial"/>
          <w:sz w:val="21"/>
          <w:szCs w:val="21"/>
        </w:rPr>
        <w:t>……………………………</w:t>
      </w:r>
      <w:r w:rsidR="00CA22D6">
        <w:rPr>
          <w:rFonts w:ascii="Arial" w:hAnsi="Arial" w:cs="Arial"/>
          <w:sz w:val="21"/>
          <w:szCs w:val="21"/>
        </w:rPr>
        <w:t>.</w:t>
      </w:r>
      <w:r w:rsidR="00B071E4">
        <w:rPr>
          <w:rFonts w:ascii="Arial" w:hAnsi="Arial" w:cs="Arial"/>
          <w:sz w:val="21"/>
          <w:szCs w:val="21"/>
        </w:rPr>
        <w:t>…</w:t>
      </w:r>
      <w:r w:rsidR="00632172">
        <w:rPr>
          <w:rFonts w:ascii="Arial" w:hAnsi="Arial" w:cs="Arial"/>
          <w:sz w:val="21"/>
          <w:szCs w:val="21"/>
        </w:rPr>
        <w:t>.</w:t>
      </w:r>
      <w:r w:rsidR="00EA667B">
        <w:rPr>
          <w:rFonts w:ascii="Arial" w:hAnsi="Arial" w:cs="Arial"/>
          <w:sz w:val="21"/>
          <w:szCs w:val="21"/>
        </w:rPr>
        <w:t>42</w:t>
      </w:r>
    </w:p>
    <w:p w:rsidR="00045D3D" w:rsidRPr="00632172" w:rsidRDefault="006C48EE" w:rsidP="00045D3D">
      <w:pPr>
        <w:rPr>
          <w:rFonts w:ascii="Arial" w:hAnsi="Arial" w:cs="Arial"/>
          <w:sz w:val="21"/>
          <w:szCs w:val="21"/>
        </w:rPr>
      </w:pPr>
      <w:r>
        <w:rPr>
          <w:rFonts w:ascii="Arial" w:hAnsi="Arial" w:cs="Arial"/>
          <w:sz w:val="21"/>
          <w:szCs w:val="21"/>
        </w:rPr>
        <w:t>30</w:t>
      </w:r>
      <w:r w:rsidR="00045D3D" w:rsidRPr="00632172">
        <w:rPr>
          <w:rFonts w:ascii="Arial" w:hAnsi="Arial" w:cs="Arial"/>
          <w:sz w:val="21"/>
          <w:szCs w:val="21"/>
        </w:rPr>
        <w:t>.</w:t>
      </w:r>
      <w:r w:rsidR="00045D3D" w:rsidRPr="00632172">
        <w:rPr>
          <w:rFonts w:ascii="Arial" w:hAnsi="Arial" w:cs="Arial"/>
          <w:sz w:val="21"/>
          <w:szCs w:val="21"/>
        </w:rPr>
        <w:tab/>
        <w:t xml:space="preserve">Demoras ordenadas por el </w:t>
      </w:r>
      <w:r w:rsidR="00EA667B">
        <w:rPr>
          <w:rFonts w:ascii="Arial" w:hAnsi="Arial" w:cs="Arial"/>
          <w:sz w:val="21"/>
          <w:szCs w:val="21"/>
        </w:rPr>
        <w:t>Supervisor</w:t>
      </w:r>
      <w:r w:rsidR="00045D3D" w:rsidRPr="00632172">
        <w:rPr>
          <w:rFonts w:ascii="Arial" w:hAnsi="Arial" w:cs="Arial"/>
          <w:sz w:val="21"/>
          <w:szCs w:val="21"/>
        </w:rPr>
        <w:t xml:space="preserve"> de Obras</w:t>
      </w:r>
      <w:r w:rsidR="00632172">
        <w:rPr>
          <w:rFonts w:ascii="Arial" w:hAnsi="Arial" w:cs="Arial"/>
          <w:sz w:val="21"/>
          <w:szCs w:val="21"/>
        </w:rPr>
        <w:t>…</w:t>
      </w:r>
      <w:r w:rsidR="00B071E4">
        <w:rPr>
          <w:rFonts w:ascii="Arial" w:hAnsi="Arial" w:cs="Arial"/>
          <w:sz w:val="21"/>
          <w:szCs w:val="21"/>
        </w:rPr>
        <w:t>………...</w:t>
      </w:r>
      <w:r w:rsidR="00632172">
        <w:rPr>
          <w:rFonts w:ascii="Arial" w:hAnsi="Arial" w:cs="Arial"/>
          <w:sz w:val="21"/>
          <w:szCs w:val="21"/>
        </w:rPr>
        <w:t>………………………………</w:t>
      </w:r>
      <w:r w:rsidR="00CA22D6">
        <w:rPr>
          <w:rFonts w:ascii="Arial" w:hAnsi="Arial" w:cs="Arial"/>
          <w:sz w:val="21"/>
          <w:szCs w:val="21"/>
        </w:rPr>
        <w:t>..</w:t>
      </w:r>
      <w:r w:rsidR="00632172">
        <w:rPr>
          <w:rFonts w:ascii="Arial" w:hAnsi="Arial" w:cs="Arial"/>
          <w:sz w:val="21"/>
          <w:szCs w:val="21"/>
        </w:rPr>
        <w:t>.</w:t>
      </w:r>
      <w:r w:rsidR="007043D9">
        <w:rPr>
          <w:rFonts w:ascii="Arial" w:hAnsi="Arial" w:cs="Arial"/>
          <w:sz w:val="21"/>
          <w:szCs w:val="21"/>
        </w:rPr>
        <w:t>4</w:t>
      </w:r>
      <w:r w:rsidR="0028618C">
        <w:rPr>
          <w:rFonts w:ascii="Arial" w:hAnsi="Arial" w:cs="Arial"/>
          <w:sz w:val="21"/>
          <w:szCs w:val="21"/>
        </w:rPr>
        <w:t>3</w:t>
      </w:r>
    </w:p>
    <w:p w:rsidR="00045D3D" w:rsidRPr="00632172" w:rsidRDefault="007043D9" w:rsidP="00045D3D">
      <w:pPr>
        <w:rPr>
          <w:rFonts w:ascii="Arial" w:hAnsi="Arial" w:cs="Arial"/>
          <w:sz w:val="21"/>
          <w:szCs w:val="21"/>
        </w:rPr>
      </w:pPr>
      <w:r>
        <w:rPr>
          <w:rFonts w:ascii="Arial" w:hAnsi="Arial" w:cs="Arial"/>
          <w:sz w:val="21"/>
          <w:szCs w:val="21"/>
        </w:rPr>
        <w:t>3</w:t>
      </w:r>
      <w:r w:rsidR="006C48EE">
        <w:rPr>
          <w:rFonts w:ascii="Arial" w:hAnsi="Arial" w:cs="Arial"/>
          <w:sz w:val="21"/>
          <w:szCs w:val="21"/>
        </w:rPr>
        <w:t>1</w:t>
      </w:r>
      <w:r w:rsidR="00045D3D" w:rsidRPr="00632172">
        <w:rPr>
          <w:rFonts w:ascii="Arial" w:hAnsi="Arial" w:cs="Arial"/>
          <w:sz w:val="21"/>
          <w:szCs w:val="21"/>
        </w:rPr>
        <w:t>.</w:t>
      </w:r>
      <w:r w:rsidR="00045D3D" w:rsidRPr="00632172">
        <w:rPr>
          <w:rFonts w:ascii="Arial" w:hAnsi="Arial" w:cs="Arial"/>
          <w:sz w:val="21"/>
          <w:szCs w:val="21"/>
        </w:rPr>
        <w:tab/>
        <w:t>Reuniones administrativas</w:t>
      </w:r>
      <w:r w:rsidR="00632172">
        <w:rPr>
          <w:rFonts w:ascii="Arial" w:hAnsi="Arial" w:cs="Arial"/>
          <w:sz w:val="21"/>
          <w:szCs w:val="21"/>
        </w:rPr>
        <w:tab/>
        <w:t>…………………………………………</w:t>
      </w:r>
      <w:r w:rsidR="00B071E4">
        <w:rPr>
          <w:rFonts w:ascii="Arial" w:hAnsi="Arial" w:cs="Arial"/>
          <w:sz w:val="21"/>
          <w:szCs w:val="21"/>
        </w:rPr>
        <w:t>……………………...</w:t>
      </w:r>
      <w:r w:rsidR="00632172">
        <w:rPr>
          <w:rFonts w:ascii="Arial" w:hAnsi="Arial" w:cs="Arial"/>
          <w:sz w:val="21"/>
          <w:szCs w:val="21"/>
        </w:rPr>
        <w:t>..</w:t>
      </w:r>
      <w:r w:rsidR="0028618C">
        <w:rPr>
          <w:rFonts w:ascii="Arial" w:hAnsi="Arial" w:cs="Arial"/>
          <w:sz w:val="21"/>
          <w:szCs w:val="21"/>
        </w:rPr>
        <w:t>43</w:t>
      </w:r>
    </w:p>
    <w:p w:rsidR="00045D3D" w:rsidRPr="00632172" w:rsidRDefault="007043D9" w:rsidP="00045D3D">
      <w:pPr>
        <w:rPr>
          <w:rFonts w:ascii="Arial" w:hAnsi="Arial" w:cs="Arial"/>
          <w:sz w:val="21"/>
          <w:szCs w:val="21"/>
        </w:rPr>
      </w:pPr>
      <w:r>
        <w:rPr>
          <w:rFonts w:ascii="Arial" w:hAnsi="Arial" w:cs="Arial"/>
          <w:sz w:val="21"/>
          <w:szCs w:val="21"/>
        </w:rPr>
        <w:t>3</w:t>
      </w:r>
      <w:r w:rsidR="006C48EE">
        <w:rPr>
          <w:rFonts w:ascii="Arial" w:hAnsi="Arial" w:cs="Arial"/>
          <w:sz w:val="21"/>
          <w:szCs w:val="21"/>
        </w:rPr>
        <w:t>2</w:t>
      </w:r>
      <w:r w:rsidR="00045D3D" w:rsidRPr="00632172">
        <w:rPr>
          <w:rFonts w:ascii="Arial" w:hAnsi="Arial" w:cs="Arial"/>
          <w:sz w:val="21"/>
          <w:szCs w:val="21"/>
        </w:rPr>
        <w:t>.</w:t>
      </w:r>
      <w:r w:rsidR="00045D3D" w:rsidRPr="00632172">
        <w:rPr>
          <w:rFonts w:ascii="Arial" w:hAnsi="Arial" w:cs="Arial"/>
          <w:sz w:val="21"/>
          <w:szCs w:val="21"/>
        </w:rPr>
        <w:tab/>
        <w:t>Corrección de Defectos</w:t>
      </w:r>
      <w:r w:rsidR="00632172">
        <w:rPr>
          <w:rFonts w:ascii="Arial" w:hAnsi="Arial" w:cs="Arial"/>
          <w:sz w:val="21"/>
          <w:szCs w:val="21"/>
        </w:rPr>
        <w:tab/>
        <w:t>……………………………………………</w:t>
      </w:r>
      <w:r w:rsidR="00B071E4">
        <w:rPr>
          <w:rFonts w:ascii="Arial" w:hAnsi="Arial" w:cs="Arial"/>
          <w:sz w:val="21"/>
          <w:szCs w:val="21"/>
        </w:rPr>
        <w:t>…………...…….</w:t>
      </w:r>
      <w:r w:rsidR="00CA22D6">
        <w:rPr>
          <w:rFonts w:ascii="Arial" w:hAnsi="Arial" w:cs="Arial"/>
          <w:sz w:val="21"/>
          <w:szCs w:val="21"/>
        </w:rPr>
        <w:t>.</w:t>
      </w:r>
      <w:r w:rsidR="00632172">
        <w:rPr>
          <w:rFonts w:ascii="Arial" w:hAnsi="Arial" w:cs="Arial"/>
          <w:sz w:val="21"/>
          <w:szCs w:val="21"/>
        </w:rPr>
        <w:t>…</w:t>
      </w:r>
      <w:r w:rsidR="0028618C">
        <w:rPr>
          <w:rFonts w:ascii="Arial" w:hAnsi="Arial" w:cs="Arial"/>
          <w:sz w:val="21"/>
          <w:szCs w:val="21"/>
        </w:rPr>
        <w:t>43</w:t>
      </w:r>
    </w:p>
    <w:p w:rsidR="00632172" w:rsidRPr="00632172" w:rsidRDefault="007043D9" w:rsidP="00045D3D">
      <w:pPr>
        <w:rPr>
          <w:rFonts w:ascii="Arial" w:hAnsi="Arial" w:cs="Arial"/>
          <w:sz w:val="21"/>
          <w:szCs w:val="21"/>
        </w:rPr>
      </w:pPr>
      <w:r>
        <w:rPr>
          <w:rFonts w:ascii="Arial" w:hAnsi="Arial" w:cs="Arial"/>
          <w:sz w:val="21"/>
          <w:szCs w:val="21"/>
        </w:rPr>
        <w:t>3</w:t>
      </w:r>
      <w:r w:rsidR="006C48EE">
        <w:rPr>
          <w:rFonts w:ascii="Arial" w:hAnsi="Arial" w:cs="Arial"/>
          <w:sz w:val="21"/>
          <w:szCs w:val="21"/>
        </w:rPr>
        <w:t>3</w:t>
      </w:r>
      <w:r w:rsidR="00632172" w:rsidRPr="00632172">
        <w:rPr>
          <w:rFonts w:ascii="Arial" w:hAnsi="Arial" w:cs="Arial"/>
          <w:sz w:val="21"/>
          <w:szCs w:val="21"/>
        </w:rPr>
        <w:t>.</w:t>
      </w:r>
      <w:r w:rsidR="00632172" w:rsidRPr="00632172">
        <w:rPr>
          <w:rFonts w:ascii="Arial" w:hAnsi="Arial" w:cs="Arial"/>
          <w:sz w:val="21"/>
          <w:szCs w:val="21"/>
        </w:rPr>
        <w:tab/>
        <w:t>Advertencia Anticipada</w:t>
      </w:r>
      <w:r w:rsidR="00632172">
        <w:rPr>
          <w:rFonts w:ascii="Arial" w:hAnsi="Arial" w:cs="Arial"/>
          <w:sz w:val="21"/>
          <w:szCs w:val="21"/>
        </w:rPr>
        <w:tab/>
        <w:t>……………………………………</w:t>
      </w:r>
      <w:r w:rsidR="00B071E4">
        <w:rPr>
          <w:rFonts w:ascii="Arial" w:hAnsi="Arial" w:cs="Arial"/>
          <w:sz w:val="21"/>
          <w:szCs w:val="21"/>
        </w:rPr>
        <w:t>...</w:t>
      </w:r>
      <w:r w:rsidR="00632172">
        <w:rPr>
          <w:rFonts w:ascii="Arial" w:hAnsi="Arial" w:cs="Arial"/>
          <w:sz w:val="21"/>
          <w:szCs w:val="21"/>
        </w:rPr>
        <w:t>…</w:t>
      </w:r>
      <w:r w:rsidR="00B071E4">
        <w:rPr>
          <w:rFonts w:ascii="Arial" w:hAnsi="Arial" w:cs="Arial"/>
          <w:sz w:val="21"/>
          <w:szCs w:val="21"/>
        </w:rPr>
        <w:t>……………………</w:t>
      </w:r>
      <w:r w:rsidR="00CA22D6">
        <w:rPr>
          <w:rFonts w:ascii="Arial" w:hAnsi="Arial" w:cs="Arial"/>
          <w:sz w:val="21"/>
          <w:szCs w:val="21"/>
        </w:rPr>
        <w:t>.</w:t>
      </w:r>
      <w:r w:rsidR="00B071E4">
        <w:rPr>
          <w:rFonts w:ascii="Arial" w:hAnsi="Arial" w:cs="Arial"/>
          <w:sz w:val="21"/>
          <w:szCs w:val="21"/>
        </w:rPr>
        <w:t>.</w:t>
      </w:r>
      <w:r w:rsidR="00632172">
        <w:rPr>
          <w:rFonts w:ascii="Arial" w:hAnsi="Arial" w:cs="Arial"/>
          <w:sz w:val="21"/>
          <w:szCs w:val="21"/>
        </w:rPr>
        <w:t>…</w:t>
      </w:r>
      <w:r w:rsidR="0028618C">
        <w:rPr>
          <w:rFonts w:ascii="Arial" w:hAnsi="Arial" w:cs="Arial"/>
          <w:sz w:val="21"/>
          <w:szCs w:val="21"/>
        </w:rPr>
        <w:t>43</w:t>
      </w:r>
    </w:p>
    <w:p w:rsidR="00045D3D" w:rsidRPr="00632172" w:rsidRDefault="00045D3D" w:rsidP="00045D3D">
      <w:pPr>
        <w:rPr>
          <w:rFonts w:ascii="Arial" w:hAnsi="Arial" w:cs="Arial"/>
          <w:sz w:val="21"/>
          <w:szCs w:val="21"/>
        </w:rPr>
      </w:pPr>
      <w:r w:rsidRPr="00D84AC2">
        <w:rPr>
          <w:rFonts w:ascii="Arial" w:hAnsi="Arial" w:cs="Arial"/>
          <w:b/>
          <w:sz w:val="21"/>
          <w:szCs w:val="21"/>
        </w:rPr>
        <w:t>C. Control de Calidad</w:t>
      </w:r>
      <w:r w:rsidR="00632172">
        <w:rPr>
          <w:rFonts w:ascii="Arial" w:hAnsi="Arial" w:cs="Arial"/>
          <w:sz w:val="21"/>
          <w:szCs w:val="21"/>
        </w:rPr>
        <w:t>………………………………………………</w:t>
      </w:r>
      <w:r w:rsidR="00B071E4">
        <w:rPr>
          <w:rFonts w:ascii="Arial" w:hAnsi="Arial" w:cs="Arial"/>
          <w:sz w:val="21"/>
          <w:szCs w:val="21"/>
        </w:rPr>
        <w:t>……………………………...</w:t>
      </w:r>
      <w:r w:rsidR="00632172">
        <w:rPr>
          <w:rFonts w:ascii="Arial" w:hAnsi="Arial" w:cs="Arial"/>
          <w:sz w:val="21"/>
          <w:szCs w:val="21"/>
        </w:rPr>
        <w:t>…….</w:t>
      </w:r>
      <w:r w:rsidR="0028618C">
        <w:rPr>
          <w:rFonts w:ascii="Arial" w:hAnsi="Arial" w:cs="Arial"/>
          <w:sz w:val="21"/>
          <w:szCs w:val="21"/>
        </w:rPr>
        <w:t>44</w:t>
      </w:r>
    </w:p>
    <w:p w:rsidR="00045D3D" w:rsidRPr="00632172" w:rsidRDefault="006C48EE" w:rsidP="00045D3D">
      <w:pPr>
        <w:rPr>
          <w:rFonts w:ascii="Arial" w:hAnsi="Arial" w:cs="Arial"/>
          <w:sz w:val="21"/>
          <w:szCs w:val="21"/>
        </w:rPr>
      </w:pPr>
      <w:r>
        <w:rPr>
          <w:rFonts w:ascii="Arial" w:hAnsi="Arial" w:cs="Arial"/>
          <w:sz w:val="21"/>
          <w:szCs w:val="21"/>
        </w:rPr>
        <w:t>34</w:t>
      </w:r>
      <w:r w:rsidR="00045D3D" w:rsidRPr="00632172">
        <w:rPr>
          <w:rFonts w:ascii="Arial" w:hAnsi="Arial" w:cs="Arial"/>
          <w:sz w:val="21"/>
          <w:szCs w:val="21"/>
        </w:rPr>
        <w:t>.</w:t>
      </w:r>
      <w:r w:rsidR="00045D3D" w:rsidRPr="00632172">
        <w:rPr>
          <w:rFonts w:ascii="Arial" w:hAnsi="Arial" w:cs="Arial"/>
          <w:sz w:val="21"/>
          <w:szCs w:val="21"/>
        </w:rPr>
        <w:tab/>
        <w:t>Identificación de Defectos</w:t>
      </w:r>
      <w:r w:rsidR="00632172">
        <w:rPr>
          <w:rFonts w:ascii="Arial" w:hAnsi="Arial" w:cs="Arial"/>
          <w:sz w:val="21"/>
          <w:szCs w:val="21"/>
        </w:rPr>
        <w:tab/>
        <w:t>……………………………………</w:t>
      </w:r>
      <w:r w:rsidR="00B071E4">
        <w:rPr>
          <w:rFonts w:ascii="Arial" w:hAnsi="Arial" w:cs="Arial"/>
          <w:sz w:val="21"/>
          <w:szCs w:val="21"/>
        </w:rPr>
        <w:t>………………………...</w:t>
      </w:r>
      <w:r w:rsidR="00632172">
        <w:rPr>
          <w:rFonts w:ascii="Arial" w:hAnsi="Arial" w:cs="Arial"/>
          <w:sz w:val="21"/>
          <w:szCs w:val="21"/>
        </w:rPr>
        <w:t>…..</w:t>
      </w:r>
      <w:r w:rsidR="0028618C">
        <w:rPr>
          <w:rFonts w:ascii="Arial" w:hAnsi="Arial" w:cs="Arial"/>
          <w:sz w:val="21"/>
          <w:szCs w:val="21"/>
        </w:rPr>
        <w:t>44</w:t>
      </w:r>
    </w:p>
    <w:p w:rsidR="00045D3D" w:rsidRPr="00632172" w:rsidRDefault="007043D9" w:rsidP="00045D3D">
      <w:pPr>
        <w:rPr>
          <w:rFonts w:ascii="Arial" w:hAnsi="Arial" w:cs="Arial"/>
          <w:sz w:val="21"/>
          <w:szCs w:val="21"/>
        </w:rPr>
      </w:pPr>
      <w:r>
        <w:rPr>
          <w:rFonts w:ascii="Arial" w:hAnsi="Arial" w:cs="Arial"/>
          <w:sz w:val="21"/>
          <w:szCs w:val="21"/>
        </w:rPr>
        <w:t>3</w:t>
      </w:r>
      <w:r w:rsidR="006C48EE">
        <w:rPr>
          <w:rFonts w:ascii="Arial" w:hAnsi="Arial" w:cs="Arial"/>
          <w:sz w:val="21"/>
          <w:szCs w:val="21"/>
        </w:rPr>
        <w:t>5</w:t>
      </w:r>
      <w:r w:rsidR="00045D3D" w:rsidRPr="00632172">
        <w:rPr>
          <w:rFonts w:ascii="Arial" w:hAnsi="Arial" w:cs="Arial"/>
          <w:sz w:val="21"/>
          <w:szCs w:val="21"/>
        </w:rPr>
        <w:t>.</w:t>
      </w:r>
      <w:r w:rsidR="00045D3D" w:rsidRPr="00632172">
        <w:rPr>
          <w:rFonts w:ascii="Arial" w:hAnsi="Arial" w:cs="Arial"/>
          <w:sz w:val="21"/>
          <w:szCs w:val="21"/>
        </w:rPr>
        <w:tab/>
        <w:t>Pruebas</w:t>
      </w:r>
      <w:r w:rsidR="00632172">
        <w:rPr>
          <w:rFonts w:ascii="Arial" w:hAnsi="Arial" w:cs="Arial"/>
          <w:sz w:val="21"/>
          <w:szCs w:val="21"/>
        </w:rPr>
        <w:tab/>
        <w:t>……………………………………………………</w:t>
      </w:r>
      <w:r w:rsidR="00B071E4">
        <w:rPr>
          <w:rFonts w:ascii="Arial" w:hAnsi="Arial" w:cs="Arial"/>
          <w:sz w:val="21"/>
          <w:szCs w:val="21"/>
        </w:rPr>
        <w:t>…………………………...</w:t>
      </w:r>
      <w:r w:rsidR="00632172">
        <w:rPr>
          <w:rFonts w:ascii="Arial" w:hAnsi="Arial" w:cs="Arial"/>
          <w:sz w:val="21"/>
          <w:szCs w:val="21"/>
        </w:rPr>
        <w:t>….</w:t>
      </w:r>
      <w:r w:rsidR="0028618C">
        <w:rPr>
          <w:rFonts w:ascii="Arial" w:hAnsi="Arial" w:cs="Arial"/>
          <w:sz w:val="21"/>
          <w:szCs w:val="21"/>
        </w:rPr>
        <w:t>44</w:t>
      </w:r>
    </w:p>
    <w:p w:rsidR="00632172" w:rsidRPr="00632172" w:rsidRDefault="006C48EE" w:rsidP="00045D3D">
      <w:pPr>
        <w:rPr>
          <w:rFonts w:ascii="Arial" w:hAnsi="Arial" w:cs="Arial"/>
          <w:sz w:val="21"/>
          <w:szCs w:val="21"/>
        </w:rPr>
      </w:pPr>
      <w:r>
        <w:rPr>
          <w:rFonts w:ascii="Arial" w:hAnsi="Arial" w:cs="Arial"/>
          <w:sz w:val="21"/>
          <w:szCs w:val="21"/>
        </w:rPr>
        <w:t>36</w:t>
      </w:r>
      <w:r w:rsidR="00632172" w:rsidRPr="00632172">
        <w:rPr>
          <w:rFonts w:ascii="Arial" w:hAnsi="Arial" w:cs="Arial"/>
          <w:sz w:val="21"/>
          <w:szCs w:val="21"/>
        </w:rPr>
        <w:t>.</w:t>
      </w:r>
      <w:r w:rsidR="00632172" w:rsidRPr="00632172">
        <w:rPr>
          <w:rFonts w:ascii="Arial" w:hAnsi="Arial" w:cs="Arial"/>
          <w:sz w:val="21"/>
          <w:szCs w:val="21"/>
        </w:rPr>
        <w:tab/>
        <w:t>Defectos no corregidos</w:t>
      </w:r>
      <w:r w:rsidR="00632172">
        <w:rPr>
          <w:rFonts w:ascii="Arial" w:hAnsi="Arial" w:cs="Arial"/>
          <w:sz w:val="21"/>
          <w:szCs w:val="21"/>
        </w:rPr>
        <w:tab/>
        <w:t>…………………………………</w:t>
      </w:r>
      <w:r w:rsidR="00B071E4">
        <w:rPr>
          <w:rFonts w:ascii="Arial" w:hAnsi="Arial" w:cs="Arial"/>
          <w:sz w:val="21"/>
          <w:szCs w:val="21"/>
        </w:rPr>
        <w:t>…………………………...</w:t>
      </w:r>
      <w:r w:rsidR="00632172">
        <w:rPr>
          <w:rFonts w:ascii="Arial" w:hAnsi="Arial" w:cs="Arial"/>
          <w:sz w:val="21"/>
          <w:szCs w:val="21"/>
        </w:rPr>
        <w:t>….</w:t>
      </w:r>
      <w:r w:rsidR="0028618C">
        <w:rPr>
          <w:rFonts w:ascii="Arial" w:hAnsi="Arial" w:cs="Arial"/>
          <w:sz w:val="21"/>
          <w:szCs w:val="21"/>
        </w:rPr>
        <w:t>44</w:t>
      </w:r>
    </w:p>
    <w:p w:rsidR="00045D3D" w:rsidRPr="00632172" w:rsidRDefault="00045D3D" w:rsidP="00045D3D">
      <w:pPr>
        <w:rPr>
          <w:rFonts w:ascii="Arial" w:hAnsi="Arial" w:cs="Arial"/>
          <w:sz w:val="21"/>
          <w:szCs w:val="21"/>
        </w:rPr>
      </w:pPr>
      <w:r w:rsidRPr="00D84AC2">
        <w:rPr>
          <w:rFonts w:ascii="Arial" w:hAnsi="Arial" w:cs="Arial"/>
          <w:b/>
          <w:sz w:val="21"/>
          <w:szCs w:val="21"/>
        </w:rPr>
        <w:t>D. Control de Costos</w:t>
      </w:r>
      <w:r w:rsidR="00632172">
        <w:rPr>
          <w:rFonts w:ascii="Arial" w:hAnsi="Arial" w:cs="Arial"/>
          <w:sz w:val="21"/>
          <w:szCs w:val="21"/>
        </w:rPr>
        <w:tab/>
        <w:t>…………………………………</w:t>
      </w:r>
      <w:r w:rsidR="00B071E4">
        <w:rPr>
          <w:rFonts w:ascii="Arial" w:hAnsi="Arial" w:cs="Arial"/>
          <w:sz w:val="21"/>
          <w:szCs w:val="21"/>
        </w:rPr>
        <w:t>……………………………………………...</w:t>
      </w:r>
      <w:r w:rsidR="00632172">
        <w:rPr>
          <w:rFonts w:ascii="Arial" w:hAnsi="Arial" w:cs="Arial"/>
          <w:sz w:val="21"/>
          <w:szCs w:val="21"/>
        </w:rPr>
        <w:t>….</w:t>
      </w:r>
      <w:r w:rsidR="0028618C">
        <w:rPr>
          <w:rFonts w:ascii="Arial" w:hAnsi="Arial" w:cs="Arial"/>
          <w:sz w:val="21"/>
          <w:szCs w:val="21"/>
        </w:rPr>
        <w:t>44</w:t>
      </w:r>
    </w:p>
    <w:p w:rsidR="00045D3D" w:rsidRPr="00632172" w:rsidRDefault="006C48EE" w:rsidP="00045D3D">
      <w:pPr>
        <w:rPr>
          <w:rFonts w:ascii="Arial" w:hAnsi="Arial" w:cs="Arial"/>
          <w:sz w:val="21"/>
          <w:szCs w:val="21"/>
        </w:rPr>
      </w:pPr>
      <w:r>
        <w:rPr>
          <w:rFonts w:ascii="Arial" w:hAnsi="Arial" w:cs="Arial"/>
          <w:sz w:val="21"/>
          <w:szCs w:val="21"/>
        </w:rPr>
        <w:t>37</w:t>
      </w:r>
      <w:r w:rsidR="00045D3D" w:rsidRPr="00632172">
        <w:rPr>
          <w:rFonts w:ascii="Arial" w:hAnsi="Arial" w:cs="Arial"/>
          <w:sz w:val="21"/>
          <w:szCs w:val="21"/>
        </w:rPr>
        <w:t>.</w:t>
      </w:r>
      <w:r w:rsidR="00045D3D" w:rsidRPr="00632172">
        <w:rPr>
          <w:rFonts w:ascii="Arial" w:hAnsi="Arial" w:cs="Arial"/>
          <w:sz w:val="21"/>
          <w:szCs w:val="21"/>
        </w:rPr>
        <w:tab/>
        <w:t>Lista de Cantidades Valoradas (Presupuesto de la Obra)</w:t>
      </w:r>
      <w:r w:rsidR="00632172">
        <w:rPr>
          <w:rFonts w:ascii="Arial" w:hAnsi="Arial" w:cs="Arial"/>
          <w:sz w:val="21"/>
          <w:szCs w:val="21"/>
        </w:rPr>
        <w:tab/>
        <w:t>………</w:t>
      </w:r>
      <w:r w:rsidR="00B071E4">
        <w:rPr>
          <w:rFonts w:ascii="Arial" w:hAnsi="Arial" w:cs="Arial"/>
          <w:sz w:val="21"/>
          <w:szCs w:val="21"/>
        </w:rPr>
        <w:t>…….</w:t>
      </w:r>
      <w:r w:rsidR="00632172">
        <w:rPr>
          <w:rFonts w:ascii="Arial" w:hAnsi="Arial" w:cs="Arial"/>
          <w:sz w:val="21"/>
          <w:szCs w:val="21"/>
        </w:rPr>
        <w:t>………………..</w:t>
      </w:r>
      <w:r w:rsidR="0028618C">
        <w:rPr>
          <w:rFonts w:ascii="Arial" w:hAnsi="Arial" w:cs="Arial"/>
          <w:sz w:val="21"/>
          <w:szCs w:val="21"/>
        </w:rPr>
        <w:t>44</w:t>
      </w:r>
    </w:p>
    <w:p w:rsidR="00045D3D" w:rsidRPr="00632172" w:rsidRDefault="006C48EE" w:rsidP="00045D3D">
      <w:pPr>
        <w:rPr>
          <w:rFonts w:ascii="Arial" w:hAnsi="Arial" w:cs="Arial"/>
          <w:sz w:val="21"/>
          <w:szCs w:val="21"/>
        </w:rPr>
      </w:pPr>
      <w:r>
        <w:rPr>
          <w:rFonts w:ascii="Arial" w:hAnsi="Arial" w:cs="Arial"/>
          <w:sz w:val="21"/>
          <w:szCs w:val="21"/>
        </w:rPr>
        <w:t>38</w:t>
      </w:r>
      <w:r w:rsidR="00045D3D" w:rsidRPr="00632172">
        <w:rPr>
          <w:rFonts w:ascii="Arial" w:hAnsi="Arial" w:cs="Arial"/>
          <w:sz w:val="21"/>
          <w:szCs w:val="21"/>
        </w:rPr>
        <w:t>.</w:t>
      </w:r>
      <w:r w:rsidR="00045D3D" w:rsidRPr="00632172">
        <w:rPr>
          <w:rFonts w:ascii="Arial" w:hAnsi="Arial" w:cs="Arial"/>
          <w:sz w:val="21"/>
          <w:szCs w:val="21"/>
        </w:rPr>
        <w:tab/>
        <w:t>Desglose de Costos</w:t>
      </w:r>
      <w:r w:rsidR="00632172">
        <w:rPr>
          <w:rFonts w:ascii="Arial" w:hAnsi="Arial" w:cs="Arial"/>
          <w:sz w:val="21"/>
          <w:szCs w:val="21"/>
        </w:rPr>
        <w:tab/>
        <w:t>……………………</w:t>
      </w:r>
      <w:r w:rsidR="00B071E4">
        <w:rPr>
          <w:rFonts w:ascii="Arial" w:hAnsi="Arial" w:cs="Arial"/>
          <w:sz w:val="21"/>
          <w:szCs w:val="21"/>
        </w:rPr>
        <w:t>...</w:t>
      </w:r>
      <w:r w:rsidR="00632172">
        <w:rPr>
          <w:rFonts w:ascii="Arial" w:hAnsi="Arial" w:cs="Arial"/>
          <w:sz w:val="21"/>
          <w:szCs w:val="21"/>
        </w:rPr>
        <w:t>…………………</w:t>
      </w:r>
      <w:r w:rsidR="00B071E4">
        <w:rPr>
          <w:rFonts w:ascii="Arial" w:hAnsi="Arial" w:cs="Arial"/>
          <w:sz w:val="21"/>
          <w:szCs w:val="21"/>
        </w:rPr>
        <w:t>………………………………</w:t>
      </w:r>
      <w:r w:rsidR="00632172">
        <w:rPr>
          <w:rFonts w:ascii="Arial" w:hAnsi="Arial" w:cs="Arial"/>
          <w:sz w:val="21"/>
          <w:szCs w:val="21"/>
        </w:rPr>
        <w:t>..</w:t>
      </w:r>
      <w:r w:rsidR="0028618C">
        <w:rPr>
          <w:rFonts w:ascii="Arial" w:hAnsi="Arial" w:cs="Arial"/>
          <w:sz w:val="21"/>
          <w:szCs w:val="21"/>
        </w:rPr>
        <w:t>44</w:t>
      </w:r>
    </w:p>
    <w:p w:rsidR="00045D3D" w:rsidRPr="00632172" w:rsidRDefault="006C48EE" w:rsidP="00045D3D">
      <w:pPr>
        <w:rPr>
          <w:rFonts w:ascii="Arial" w:hAnsi="Arial" w:cs="Arial"/>
          <w:sz w:val="21"/>
          <w:szCs w:val="21"/>
        </w:rPr>
      </w:pPr>
      <w:r>
        <w:rPr>
          <w:rFonts w:ascii="Arial" w:hAnsi="Arial" w:cs="Arial"/>
          <w:sz w:val="21"/>
          <w:szCs w:val="21"/>
        </w:rPr>
        <w:t>39</w:t>
      </w:r>
      <w:r w:rsidR="00045D3D" w:rsidRPr="00632172">
        <w:rPr>
          <w:rFonts w:ascii="Arial" w:hAnsi="Arial" w:cs="Arial"/>
          <w:sz w:val="21"/>
          <w:szCs w:val="21"/>
        </w:rPr>
        <w:t>.</w:t>
      </w:r>
      <w:r w:rsidR="00045D3D" w:rsidRPr="00632172">
        <w:rPr>
          <w:rFonts w:ascii="Arial" w:hAnsi="Arial" w:cs="Arial"/>
          <w:sz w:val="21"/>
          <w:szCs w:val="21"/>
        </w:rPr>
        <w:tab/>
        <w:t>Variaciones</w:t>
      </w:r>
      <w:r w:rsidR="008B21E5">
        <w:rPr>
          <w:rFonts w:ascii="Arial" w:hAnsi="Arial" w:cs="Arial"/>
          <w:sz w:val="21"/>
          <w:szCs w:val="21"/>
        </w:rPr>
        <w:tab/>
        <w:t xml:space="preserve"> ..</w:t>
      </w:r>
      <w:r w:rsidR="00632172">
        <w:rPr>
          <w:rFonts w:ascii="Arial" w:hAnsi="Arial" w:cs="Arial"/>
          <w:sz w:val="21"/>
          <w:szCs w:val="21"/>
        </w:rPr>
        <w:t>…………………………………</w:t>
      </w:r>
      <w:r w:rsidR="00B071E4">
        <w:rPr>
          <w:rFonts w:ascii="Arial" w:hAnsi="Arial" w:cs="Arial"/>
          <w:sz w:val="21"/>
          <w:szCs w:val="21"/>
        </w:rPr>
        <w:t>………………………………………...</w:t>
      </w:r>
      <w:r w:rsidR="00632172">
        <w:rPr>
          <w:rFonts w:ascii="Arial" w:hAnsi="Arial" w:cs="Arial"/>
          <w:sz w:val="21"/>
          <w:szCs w:val="21"/>
        </w:rPr>
        <w:t>…….</w:t>
      </w:r>
      <w:r w:rsidR="0028618C">
        <w:rPr>
          <w:rFonts w:ascii="Arial" w:hAnsi="Arial" w:cs="Arial"/>
          <w:sz w:val="21"/>
          <w:szCs w:val="21"/>
        </w:rPr>
        <w:t>44</w:t>
      </w:r>
    </w:p>
    <w:p w:rsidR="00045D3D" w:rsidRPr="00632172" w:rsidRDefault="006C48EE" w:rsidP="00045D3D">
      <w:pPr>
        <w:rPr>
          <w:rFonts w:ascii="Arial" w:hAnsi="Arial" w:cs="Arial"/>
          <w:sz w:val="21"/>
          <w:szCs w:val="21"/>
        </w:rPr>
      </w:pPr>
      <w:r>
        <w:rPr>
          <w:rFonts w:ascii="Arial" w:hAnsi="Arial" w:cs="Arial"/>
          <w:sz w:val="21"/>
          <w:szCs w:val="21"/>
        </w:rPr>
        <w:t>40</w:t>
      </w:r>
      <w:r w:rsidR="00045D3D" w:rsidRPr="00632172">
        <w:rPr>
          <w:rFonts w:ascii="Arial" w:hAnsi="Arial" w:cs="Arial"/>
          <w:sz w:val="21"/>
          <w:szCs w:val="21"/>
        </w:rPr>
        <w:t>.</w:t>
      </w:r>
      <w:r w:rsidR="00045D3D" w:rsidRPr="00632172">
        <w:rPr>
          <w:rFonts w:ascii="Arial" w:hAnsi="Arial" w:cs="Arial"/>
          <w:sz w:val="21"/>
          <w:szCs w:val="21"/>
        </w:rPr>
        <w:tab/>
        <w:t>Pagos de las Variaciones</w:t>
      </w:r>
      <w:r w:rsidR="00632172">
        <w:rPr>
          <w:rFonts w:ascii="Arial" w:hAnsi="Arial" w:cs="Arial"/>
          <w:sz w:val="21"/>
          <w:szCs w:val="21"/>
        </w:rPr>
        <w:tab/>
        <w:t>………………</w:t>
      </w:r>
      <w:r w:rsidR="008B21E5">
        <w:rPr>
          <w:rFonts w:ascii="Arial" w:hAnsi="Arial" w:cs="Arial"/>
          <w:sz w:val="21"/>
          <w:szCs w:val="21"/>
        </w:rPr>
        <w:t>………………………………</w:t>
      </w:r>
      <w:r w:rsidR="00632172">
        <w:rPr>
          <w:rFonts w:ascii="Arial" w:hAnsi="Arial" w:cs="Arial"/>
          <w:sz w:val="21"/>
          <w:szCs w:val="21"/>
        </w:rPr>
        <w:t>………………….</w:t>
      </w:r>
      <w:r w:rsidR="0028618C">
        <w:rPr>
          <w:rFonts w:ascii="Arial" w:hAnsi="Arial" w:cs="Arial"/>
          <w:sz w:val="21"/>
          <w:szCs w:val="21"/>
        </w:rPr>
        <w:t>44</w:t>
      </w:r>
    </w:p>
    <w:p w:rsidR="00045D3D" w:rsidRPr="00632172" w:rsidRDefault="006C48EE" w:rsidP="00045D3D">
      <w:pPr>
        <w:rPr>
          <w:rFonts w:ascii="Arial" w:hAnsi="Arial" w:cs="Arial"/>
          <w:sz w:val="21"/>
          <w:szCs w:val="21"/>
        </w:rPr>
      </w:pPr>
      <w:r>
        <w:rPr>
          <w:rFonts w:ascii="Arial" w:hAnsi="Arial" w:cs="Arial"/>
          <w:sz w:val="21"/>
          <w:szCs w:val="21"/>
        </w:rPr>
        <w:t>41</w:t>
      </w:r>
      <w:r w:rsidR="00045D3D" w:rsidRPr="00632172">
        <w:rPr>
          <w:rFonts w:ascii="Arial" w:hAnsi="Arial" w:cs="Arial"/>
          <w:sz w:val="21"/>
          <w:szCs w:val="21"/>
        </w:rPr>
        <w:t>.</w:t>
      </w:r>
      <w:r w:rsidR="00045D3D" w:rsidRPr="00632172">
        <w:rPr>
          <w:rFonts w:ascii="Arial" w:hAnsi="Arial" w:cs="Arial"/>
          <w:sz w:val="21"/>
          <w:szCs w:val="21"/>
        </w:rPr>
        <w:tab/>
        <w:t>Proyecciones  de Flujo de Efectivos</w:t>
      </w:r>
      <w:r w:rsidR="00632172">
        <w:rPr>
          <w:rFonts w:ascii="Arial" w:hAnsi="Arial" w:cs="Arial"/>
          <w:sz w:val="21"/>
          <w:szCs w:val="21"/>
        </w:rPr>
        <w:tab/>
        <w:t>……</w:t>
      </w:r>
      <w:r w:rsidR="008B21E5">
        <w:rPr>
          <w:rFonts w:ascii="Arial" w:hAnsi="Arial" w:cs="Arial"/>
          <w:sz w:val="21"/>
          <w:szCs w:val="21"/>
        </w:rPr>
        <w:t>………………………...………..</w:t>
      </w:r>
      <w:r w:rsidR="00632172">
        <w:rPr>
          <w:rFonts w:ascii="Arial" w:hAnsi="Arial" w:cs="Arial"/>
          <w:sz w:val="21"/>
          <w:szCs w:val="21"/>
        </w:rPr>
        <w:t>……………….</w:t>
      </w:r>
      <w:r w:rsidR="007043D9">
        <w:rPr>
          <w:rFonts w:ascii="Arial" w:hAnsi="Arial" w:cs="Arial"/>
          <w:sz w:val="21"/>
          <w:szCs w:val="21"/>
        </w:rPr>
        <w:t>4</w:t>
      </w:r>
      <w:r w:rsidR="0028618C">
        <w:rPr>
          <w:rFonts w:ascii="Arial" w:hAnsi="Arial" w:cs="Arial"/>
          <w:sz w:val="21"/>
          <w:szCs w:val="21"/>
        </w:rPr>
        <w:t>5</w:t>
      </w:r>
    </w:p>
    <w:p w:rsidR="00045D3D" w:rsidRPr="00632172" w:rsidRDefault="006C48EE" w:rsidP="00045D3D">
      <w:pPr>
        <w:rPr>
          <w:rFonts w:ascii="Arial" w:hAnsi="Arial" w:cs="Arial"/>
          <w:sz w:val="21"/>
          <w:szCs w:val="21"/>
        </w:rPr>
      </w:pPr>
      <w:r>
        <w:rPr>
          <w:rFonts w:ascii="Arial" w:hAnsi="Arial" w:cs="Arial"/>
          <w:sz w:val="21"/>
          <w:szCs w:val="21"/>
        </w:rPr>
        <w:t>42</w:t>
      </w:r>
      <w:r w:rsidR="00045D3D" w:rsidRPr="00632172">
        <w:rPr>
          <w:rFonts w:ascii="Arial" w:hAnsi="Arial" w:cs="Arial"/>
          <w:sz w:val="21"/>
          <w:szCs w:val="21"/>
        </w:rPr>
        <w:t>.</w:t>
      </w:r>
      <w:r w:rsidR="00045D3D" w:rsidRPr="00632172">
        <w:rPr>
          <w:rFonts w:ascii="Arial" w:hAnsi="Arial" w:cs="Arial"/>
          <w:sz w:val="21"/>
          <w:szCs w:val="21"/>
        </w:rPr>
        <w:tab/>
        <w:t>Estimaciones de Obra</w:t>
      </w:r>
      <w:r w:rsidR="00632172">
        <w:rPr>
          <w:rFonts w:ascii="Arial" w:hAnsi="Arial" w:cs="Arial"/>
          <w:sz w:val="21"/>
          <w:szCs w:val="21"/>
        </w:rPr>
        <w:tab/>
        <w:t>…………………………</w:t>
      </w:r>
      <w:r w:rsidR="008B21E5">
        <w:rPr>
          <w:rFonts w:ascii="Arial" w:hAnsi="Arial" w:cs="Arial"/>
          <w:sz w:val="21"/>
          <w:szCs w:val="21"/>
        </w:rPr>
        <w:t>...…………………………………………</w:t>
      </w:r>
      <w:r w:rsidR="00CA22D6">
        <w:rPr>
          <w:rFonts w:ascii="Arial" w:hAnsi="Arial" w:cs="Arial"/>
          <w:sz w:val="21"/>
          <w:szCs w:val="21"/>
        </w:rPr>
        <w:t>..</w:t>
      </w:r>
      <w:r w:rsidR="00632172">
        <w:rPr>
          <w:rFonts w:ascii="Arial" w:hAnsi="Arial" w:cs="Arial"/>
          <w:sz w:val="21"/>
          <w:szCs w:val="21"/>
        </w:rPr>
        <w:t>…</w:t>
      </w:r>
      <w:r w:rsidR="0028618C">
        <w:rPr>
          <w:rFonts w:ascii="Arial" w:hAnsi="Arial" w:cs="Arial"/>
          <w:sz w:val="21"/>
          <w:szCs w:val="21"/>
        </w:rPr>
        <w:t>45</w:t>
      </w:r>
    </w:p>
    <w:p w:rsidR="00045D3D" w:rsidRPr="00632172" w:rsidRDefault="006C48EE" w:rsidP="00045D3D">
      <w:pPr>
        <w:rPr>
          <w:rFonts w:ascii="Arial" w:hAnsi="Arial" w:cs="Arial"/>
          <w:sz w:val="21"/>
          <w:szCs w:val="21"/>
        </w:rPr>
      </w:pPr>
      <w:r>
        <w:rPr>
          <w:rFonts w:ascii="Arial" w:hAnsi="Arial" w:cs="Arial"/>
          <w:sz w:val="21"/>
          <w:szCs w:val="21"/>
        </w:rPr>
        <w:t>43</w:t>
      </w:r>
      <w:r w:rsidR="00045D3D" w:rsidRPr="00632172">
        <w:rPr>
          <w:rFonts w:ascii="Arial" w:hAnsi="Arial" w:cs="Arial"/>
          <w:sz w:val="21"/>
          <w:szCs w:val="21"/>
        </w:rPr>
        <w:t>.</w:t>
      </w:r>
      <w:r w:rsidR="00045D3D" w:rsidRPr="00632172">
        <w:rPr>
          <w:rFonts w:ascii="Arial" w:hAnsi="Arial" w:cs="Arial"/>
          <w:sz w:val="21"/>
          <w:szCs w:val="21"/>
        </w:rPr>
        <w:tab/>
        <w:t>Pagos</w:t>
      </w:r>
      <w:r w:rsidR="00632172">
        <w:rPr>
          <w:rFonts w:ascii="Arial" w:hAnsi="Arial" w:cs="Arial"/>
          <w:sz w:val="21"/>
          <w:szCs w:val="21"/>
        </w:rPr>
        <w:tab/>
        <w:t>………………………</w:t>
      </w:r>
      <w:r w:rsidR="008B21E5">
        <w:rPr>
          <w:rFonts w:ascii="Arial" w:hAnsi="Arial" w:cs="Arial"/>
          <w:sz w:val="21"/>
          <w:szCs w:val="21"/>
        </w:rPr>
        <w:t>……………………………………………………………...</w:t>
      </w:r>
      <w:r w:rsidR="00632172">
        <w:rPr>
          <w:rFonts w:ascii="Arial" w:hAnsi="Arial" w:cs="Arial"/>
          <w:sz w:val="21"/>
          <w:szCs w:val="21"/>
        </w:rPr>
        <w:t>……..</w:t>
      </w:r>
      <w:r w:rsidR="0028618C">
        <w:rPr>
          <w:rFonts w:ascii="Arial" w:hAnsi="Arial" w:cs="Arial"/>
          <w:sz w:val="21"/>
          <w:szCs w:val="21"/>
        </w:rPr>
        <w:t>45</w:t>
      </w:r>
    </w:p>
    <w:p w:rsidR="00045D3D" w:rsidRPr="00632172" w:rsidRDefault="006C48EE" w:rsidP="00045D3D">
      <w:pPr>
        <w:rPr>
          <w:rFonts w:ascii="Arial" w:hAnsi="Arial" w:cs="Arial"/>
          <w:sz w:val="21"/>
          <w:szCs w:val="21"/>
        </w:rPr>
      </w:pPr>
      <w:r>
        <w:rPr>
          <w:rFonts w:ascii="Arial" w:hAnsi="Arial" w:cs="Arial"/>
          <w:sz w:val="21"/>
          <w:szCs w:val="21"/>
        </w:rPr>
        <w:t>44</w:t>
      </w:r>
      <w:r w:rsidR="00045D3D" w:rsidRPr="00632172">
        <w:rPr>
          <w:rFonts w:ascii="Arial" w:hAnsi="Arial" w:cs="Arial"/>
          <w:sz w:val="21"/>
          <w:szCs w:val="21"/>
        </w:rPr>
        <w:t>.</w:t>
      </w:r>
      <w:r w:rsidR="00045D3D" w:rsidRPr="00632172">
        <w:rPr>
          <w:rFonts w:ascii="Arial" w:hAnsi="Arial" w:cs="Arial"/>
          <w:sz w:val="21"/>
          <w:szCs w:val="21"/>
        </w:rPr>
        <w:tab/>
        <w:t>Eventos Compensables</w:t>
      </w:r>
      <w:r w:rsidR="00045D3D" w:rsidRPr="00632172">
        <w:rPr>
          <w:rFonts w:ascii="Arial" w:hAnsi="Arial" w:cs="Arial"/>
          <w:sz w:val="21"/>
          <w:szCs w:val="21"/>
        </w:rPr>
        <w:tab/>
      </w:r>
      <w:r w:rsidR="008B21E5">
        <w:rPr>
          <w:rFonts w:ascii="Arial" w:hAnsi="Arial" w:cs="Arial"/>
          <w:sz w:val="21"/>
          <w:szCs w:val="21"/>
        </w:rPr>
        <w:t xml:space="preserve"> ..………………………………...</w:t>
      </w:r>
      <w:r w:rsidR="00632172">
        <w:rPr>
          <w:rFonts w:ascii="Arial" w:hAnsi="Arial" w:cs="Arial"/>
          <w:sz w:val="21"/>
          <w:szCs w:val="21"/>
        </w:rPr>
        <w:t>……………………………..</w:t>
      </w:r>
      <w:r w:rsidR="0028618C">
        <w:rPr>
          <w:rFonts w:ascii="Arial" w:hAnsi="Arial" w:cs="Arial"/>
          <w:sz w:val="21"/>
          <w:szCs w:val="21"/>
        </w:rPr>
        <w:t>46</w:t>
      </w:r>
    </w:p>
    <w:p w:rsidR="00045D3D" w:rsidRPr="00632172" w:rsidRDefault="006C48EE" w:rsidP="00045D3D">
      <w:pPr>
        <w:rPr>
          <w:rFonts w:ascii="Arial" w:hAnsi="Arial" w:cs="Arial"/>
          <w:sz w:val="21"/>
          <w:szCs w:val="21"/>
        </w:rPr>
      </w:pPr>
      <w:r>
        <w:rPr>
          <w:rFonts w:ascii="Arial" w:hAnsi="Arial" w:cs="Arial"/>
          <w:sz w:val="21"/>
          <w:szCs w:val="21"/>
        </w:rPr>
        <w:t>45</w:t>
      </w:r>
      <w:r w:rsidR="00045D3D" w:rsidRPr="00632172">
        <w:rPr>
          <w:rFonts w:ascii="Arial" w:hAnsi="Arial" w:cs="Arial"/>
          <w:sz w:val="21"/>
          <w:szCs w:val="21"/>
        </w:rPr>
        <w:t>.</w:t>
      </w:r>
      <w:r w:rsidR="00045D3D" w:rsidRPr="00632172">
        <w:rPr>
          <w:rFonts w:ascii="Arial" w:hAnsi="Arial" w:cs="Arial"/>
          <w:sz w:val="21"/>
          <w:szCs w:val="21"/>
        </w:rPr>
        <w:tab/>
        <w:t>Impuestos</w:t>
      </w:r>
      <w:r w:rsidR="00045D3D" w:rsidRPr="00632172">
        <w:rPr>
          <w:rFonts w:ascii="Arial" w:hAnsi="Arial" w:cs="Arial"/>
          <w:sz w:val="21"/>
          <w:szCs w:val="21"/>
        </w:rPr>
        <w:tab/>
      </w:r>
      <w:r w:rsidR="00632172">
        <w:rPr>
          <w:rFonts w:ascii="Arial" w:hAnsi="Arial" w:cs="Arial"/>
          <w:sz w:val="21"/>
          <w:szCs w:val="21"/>
        </w:rPr>
        <w:t>………………………………………</w:t>
      </w:r>
      <w:r w:rsidR="008B21E5">
        <w:rPr>
          <w:rFonts w:ascii="Arial" w:hAnsi="Arial" w:cs="Arial"/>
          <w:sz w:val="21"/>
          <w:szCs w:val="21"/>
        </w:rPr>
        <w:t>…………………………………………</w:t>
      </w:r>
      <w:r w:rsidR="00632172">
        <w:rPr>
          <w:rFonts w:ascii="Arial" w:hAnsi="Arial" w:cs="Arial"/>
          <w:sz w:val="21"/>
          <w:szCs w:val="21"/>
        </w:rPr>
        <w:t>…</w:t>
      </w:r>
      <w:r w:rsidR="0028618C">
        <w:rPr>
          <w:rFonts w:ascii="Arial" w:hAnsi="Arial" w:cs="Arial"/>
          <w:sz w:val="21"/>
          <w:szCs w:val="21"/>
        </w:rPr>
        <w:t>47</w:t>
      </w:r>
    </w:p>
    <w:p w:rsidR="00045D3D" w:rsidRPr="00632172" w:rsidRDefault="006C48EE" w:rsidP="00045D3D">
      <w:pPr>
        <w:rPr>
          <w:rFonts w:ascii="Arial" w:hAnsi="Arial" w:cs="Arial"/>
          <w:sz w:val="21"/>
          <w:szCs w:val="21"/>
        </w:rPr>
      </w:pPr>
      <w:r>
        <w:rPr>
          <w:rFonts w:ascii="Arial" w:hAnsi="Arial" w:cs="Arial"/>
          <w:sz w:val="21"/>
          <w:szCs w:val="21"/>
        </w:rPr>
        <w:t>46</w:t>
      </w:r>
      <w:r w:rsidR="00045D3D" w:rsidRPr="00632172">
        <w:rPr>
          <w:rFonts w:ascii="Arial" w:hAnsi="Arial" w:cs="Arial"/>
          <w:sz w:val="21"/>
          <w:szCs w:val="21"/>
        </w:rPr>
        <w:t>.</w:t>
      </w:r>
      <w:r w:rsidR="00045D3D" w:rsidRPr="00632172">
        <w:rPr>
          <w:rFonts w:ascii="Arial" w:hAnsi="Arial" w:cs="Arial"/>
          <w:sz w:val="21"/>
          <w:szCs w:val="21"/>
        </w:rPr>
        <w:tab/>
        <w:t>Monedas</w:t>
      </w:r>
      <w:r w:rsidR="00045D3D" w:rsidRPr="00632172">
        <w:rPr>
          <w:rFonts w:ascii="Arial" w:hAnsi="Arial" w:cs="Arial"/>
          <w:sz w:val="21"/>
          <w:szCs w:val="21"/>
        </w:rPr>
        <w:tab/>
      </w:r>
      <w:r w:rsidR="008B21E5">
        <w:rPr>
          <w:rFonts w:ascii="Arial" w:hAnsi="Arial" w:cs="Arial"/>
          <w:sz w:val="21"/>
          <w:szCs w:val="21"/>
        </w:rPr>
        <w:t xml:space="preserve"> ...</w:t>
      </w:r>
      <w:r w:rsidR="00632172">
        <w:rPr>
          <w:rFonts w:ascii="Arial" w:hAnsi="Arial" w:cs="Arial"/>
          <w:sz w:val="21"/>
          <w:szCs w:val="21"/>
        </w:rPr>
        <w:t>………………………………</w:t>
      </w:r>
      <w:r w:rsidR="008B21E5">
        <w:rPr>
          <w:rFonts w:ascii="Arial" w:hAnsi="Arial" w:cs="Arial"/>
          <w:sz w:val="21"/>
          <w:szCs w:val="21"/>
        </w:rPr>
        <w:t>…………………………………….</w:t>
      </w:r>
      <w:r w:rsidR="00632172">
        <w:rPr>
          <w:rFonts w:ascii="Arial" w:hAnsi="Arial" w:cs="Arial"/>
          <w:sz w:val="21"/>
          <w:szCs w:val="21"/>
        </w:rPr>
        <w:t>…………..</w:t>
      </w:r>
      <w:r w:rsidR="0028618C">
        <w:rPr>
          <w:rFonts w:ascii="Arial" w:hAnsi="Arial" w:cs="Arial"/>
          <w:sz w:val="21"/>
          <w:szCs w:val="21"/>
        </w:rPr>
        <w:t>48</w:t>
      </w:r>
    </w:p>
    <w:p w:rsidR="00632172" w:rsidRPr="00632172" w:rsidRDefault="006C48EE" w:rsidP="00045D3D">
      <w:pPr>
        <w:rPr>
          <w:rFonts w:ascii="Arial" w:hAnsi="Arial" w:cs="Arial"/>
          <w:sz w:val="21"/>
          <w:szCs w:val="21"/>
        </w:rPr>
      </w:pPr>
      <w:r>
        <w:rPr>
          <w:rFonts w:ascii="Arial" w:hAnsi="Arial" w:cs="Arial"/>
          <w:sz w:val="21"/>
          <w:szCs w:val="21"/>
        </w:rPr>
        <w:t>47</w:t>
      </w:r>
      <w:r w:rsidR="00632172" w:rsidRPr="00632172">
        <w:rPr>
          <w:rFonts w:ascii="Arial" w:hAnsi="Arial" w:cs="Arial"/>
          <w:sz w:val="21"/>
          <w:szCs w:val="21"/>
        </w:rPr>
        <w:t>.</w:t>
      </w:r>
      <w:r w:rsidR="00632172" w:rsidRPr="00632172">
        <w:rPr>
          <w:rFonts w:ascii="Arial" w:hAnsi="Arial" w:cs="Arial"/>
          <w:sz w:val="21"/>
          <w:szCs w:val="21"/>
        </w:rPr>
        <w:tab/>
        <w:t>Ajustes de Precios</w:t>
      </w:r>
      <w:r w:rsidR="00632172" w:rsidRPr="00632172">
        <w:rPr>
          <w:rFonts w:ascii="Arial" w:hAnsi="Arial" w:cs="Arial"/>
          <w:sz w:val="21"/>
          <w:szCs w:val="21"/>
        </w:rPr>
        <w:tab/>
      </w:r>
      <w:r w:rsidR="00632172">
        <w:rPr>
          <w:rFonts w:ascii="Arial" w:hAnsi="Arial" w:cs="Arial"/>
          <w:sz w:val="21"/>
          <w:szCs w:val="21"/>
        </w:rPr>
        <w:t>………………</w:t>
      </w:r>
      <w:r w:rsidR="008B21E5">
        <w:rPr>
          <w:rFonts w:ascii="Arial" w:hAnsi="Arial" w:cs="Arial"/>
          <w:sz w:val="21"/>
          <w:szCs w:val="21"/>
        </w:rPr>
        <w:t>…………………………………</w:t>
      </w:r>
      <w:r w:rsidR="00632172">
        <w:rPr>
          <w:rFonts w:ascii="Arial" w:hAnsi="Arial" w:cs="Arial"/>
          <w:sz w:val="21"/>
          <w:szCs w:val="21"/>
        </w:rPr>
        <w:t>………………………..</w:t>
      </w:r>
      <w:r w:rsidR="0028618C">
        <w:rPr>
          <w:rFonts w:ascii="Arial" w:hAnsi="Arial" w:cs="Arial"/>
          <w:sz w:val="21"/>
          <w:szCs w:val="21"/>
        </w:rPr>
        <w:t>48</w:t>
      </w:r>
    </w:p>
    <w:p w:rsidR="00632172" w:rsidRPr="00632172" w:rsidRDefault="006C48EE" w:rsidP="00045D3D">
      <w:pPr>
        <w:rPr>
          <w:rFonts w:ascii="Arial" w:hAnsi="Arial" w:cs="Arial"/>
          <w:sz w:val="21"/>
          <w:szCs w:val="21"/>
        </w:rPr>
      </w:pPr>
      <w:r>
        <w:rPr>
          <w:rFonts w:ascii="Arial" w:hAnsi="Arial" w:cs="Arial"/>
          <w:sz w:val="21"/>
          <w:szCs w:val="21"/>
        </w:rPr>
        <w:t>48</w:t>
      </w:r>
      <w:r w:rsidR="00045D3D" w:rsidRPr="00632172">
        <w:rPr>
          <w:rFonts w:ascii="Arial" w:hAnsi="Arial" w:cs="Arial"/>
          <w:sz w:val="21"/>
          <w:szCs w:val="21"/>
        </w:rPr>
        <w:t>.</w:t>
      </w:r>
      <w:r w:rsidR="00045D3D" w:rsidRPr="00632172">
        <w:rPr>
          <w:rFonts w:ascii="Arial" w:hAnsi="Arial" w:cs="Arial"/>
          <w:sz w:val="21"/>
          <w:szCs w:val="21"/>
        </w:rPr>
        <w:tab/>
        <w:t>Multas por retraso en la entrega de la Obra</w:t>
      </w:r>
      <w:r w:rsidR="00045D3D" w:rsidRPr="00632172">
        <w:rPr>
          <w:rFonts w:ascii="Arial" w:hAnsi="Arial" w:cs="Arial"/>
          <w:sz w:val="21"/>
          <w:szCs w:val="21"/>
        </w:rPr>
        <w:tab/>
      </w:r>
      <w:r w:rsidR="00632172">
        <w:rPr>
          <w:rFonts w:ascii="Arial" w:hAnsi="Arial" w:cs="Arial"/>
          <w:sz w:val="21"/>
          <w:szCs w:val="21"/>
        </w:rPr>
        <w:t>………………………</w:t>
      </w:r>
      <w:r w:rsidR="008B21E5">
        <w:rPr>
          <w:rFonts w:ascii="Arial" w:hAnsi="Arial" w:cs="Arial"/>
          <w:sz w:val="21"/>
          <w:szCs w:val="21"/>
        </w:rPr>
        <w:t>………………</w:t>
      </w:r>
      <w:r w:rsidR="00632172">
        <w:rPr>
          <w:rFonts w:ascii="Arial" w:hAnsi="Arial" w:cs="Arial"/>
          <w:sz w:val="21"/>
          <w:szCs w:val="21"/>
        </w:rPr>
        <w:t>………..</w:t>
      </w:r>
      <w:r w:rsidR="0028618C">
        <w:rPr>
          <w:rFonts w:ascii="Arial" w:hAnsi="Arial" w:cs="Arial"/>
          <w:sz w:val="21"/>
          <w:szCs w:val="21"/>
        </w:rPr>
        <w:t>48</w:t>
      </w:r>
    </w:p>
    <w:p w:rsidR="007F724D" w:rsidRDefault="007F724D" w:rsidP="00045D3D">
      <w:pPr>
        <w:rPr>
          <w:rFonts w:ascii="Arial" w:hAnsi="Arial" w:cs="Arial"/>
          <w:sz w:val="21"/>
          <w:szCs w:val="21"/>
        </w:rPr>
      </w:pPr>
    </w:p>
    <w:p w:rsidR="007F724D" w:rsidRDefault="007F724D" w:rsidP="00045D3D">
      <w:pPr>
        <w:rPr>
          <w:rFonts w:ascii="Arial" w:hAnsi="Arial" w:cs="Arial"/>
          <w:sz w:val="21"/>
          <w:szCs w:val="21"/>
        </w:rPr>
      </w:pPr>
    </w:p>
    <w:p w:rsidR="00045D3D" w:rsidRPr="00632172" w:rsidRDefault="0028618C" w:rsidP="00045D3D">
      <w:pPr>
        <w:rPr>
          <w:rFonts w:ascii="Arial" w:hAnsi="Arial" w:cs="Arial"/>
          <w:sz w:val="21"/>
          <w:szCs w:val="21"/>
        </w:rPr>
      </w:pPr>
      <w:r>
        <w:rPr>
          <w:rFonts w:ascii="Arial" w:hAnsi="Arial" w:cs="Arial"/>
          <w:sz w:val="21"/>
          <w:szCs w:val="21"/>
        </w:rPr>
        <w:t>49</w:t>
      </w:r>
      <w:r w:rsidR="00045D3D" w:rsidRPr="00632172">
        <w:rPr>
          <w:rFonts w:ascii="Arial" w:hAnsi="Arial" w:cs="Arial"/>
          <w:sz w:val="21"/>
          <w:szCs w:val="21"/>
        </w:rPr>
        <w:t>.</w:t>
      </w:r>
      <w:r w:rsidR="00045D3D" w:rsidRPr="00632172">
        <w:rPr>
          <w:rFonts w:ascii="Arial" w:hAnsi="Arial" w:cs="Arial"/>
          <w:sz w:val="21"/>
          <w:szCs w:val="21"/>
        </w:rPr>
        <w:tab/>
        <w:t>Pago de anticipo</w:t>
      </w:r>
      <w:r w:rsidR="00045D3D" w:rsidRPr="00632172">
        <w:rPr>
          <w:rFonts w:ascii="Arial" w:hAnsi="Arial" w:cs="Arial"/>
          <w:sz w:val="21"/>
          <w:szCs w:val="21"/>
        </w:rPr>
        <w:tab/>
      </w:r>
      <w:r w:rsidR="008B21E5">
        <w:rPr>
          <w:rFonts w:ascii="Arial" w:hAnsi="Arial" w:cs="Arial"/>
          <w:sz w:val="21"/>
          <w:szCs w:val="21"/>
        </w:rPr>
        <w:t xml:space="preserve"> ...</w:t>
      </w:r>
      <w:r w:rsidR="00632172">
        <w:rPr>
          <w:rFonts w:ascii="Arial" w:hAnsi="Arial" w:cs="Arial"/>
          <w:sz w:val="21"/>
          <w:szCs w:val="21"/>
        </w:rPr>
        <w:t>………………</w:t>
      </w:r>
      <w:r w:rsidR="008B21E5">
        <w:rPr>
          <w:rFonts w:ascii="Arial" w:hAnsi="Arial" w:cs="Arial"/>
          <w:sz w:val="21"/>
          <w:szCs w:val="21"/>
        </w:rPr>
        <w:t>………………………………………………</w:t>
      </w:r>
      <w:r w:rsidR="00632172">
        <w:rPr>
          <w:rFonts w:ascii="Arial" w:hAnsi="Arial" w:cs="Arial"/>
          <w:sz w:val="21"/>
          <w:szCs w:val="21"/>
        </w:rPr>
        <w:t>………..</w:t>
      </w:r>
      <w:r w:rsidR="007043D9">
        <w:rPr>
          <w:rFonts w:ascii="Arial" w:hAnsi="Arial" w:cs="Arial"/>
          <w:sz w:val="21"/>
          <w:szCs w:val="21"/>
        </w:rPr>
        <w:t>4</w:t>
      </w:r>
      <w:r>
        <w:rPr>
          <w:rFonts w:ascii="Arial" w:hAnsi="Arial" w:cs="Arial"/>
          <w:sz w:val="21"/>
          <w:szCs w:val="21"/>
        </w:rPr>
        <w:t>8</w:t>
      </w:r>
    </w:p>
    <w:p w:rsidR="00045D3D" w:rsidRPr="00632172" w:rsidRDefault="0028618C" w:rsidP="00045D3D">
      <w:pPr>
        <w:rPr>
          <w:rFonts w:ascii="Arial" w:hAnsi="Arial" w:cs="Arial"/>
          <w:sz w:val="21"/>
          <w:szCs w:val="21"/>
        </w:rPr>
      </w:pPr>
      <w:r>
        <w:rPr>
          <w:rFonts w:ascii="Arial" w:hAnsi="Arial" w:cs="Arial"/>
          <w:sz w:val="21"/>
          <w:szCs w:val="21"/>
        </w:rPr>
        <w:t>50</w:t>
      </w:r>
      <w:r w:rsidR="00422A0A" w:rsidRPr="00632172">
        <w:rPr>
          <w:rFonts w:ascii="Arial" w:hAnsi="Arial" w:cs="Arial"/>
          <w:sz w:val="21"/>
          <w:szCs w:val="21"/>
        </w:rPr>
        <w:t>.</w:t>
      </w:r>
      <w:r w:rsidR="00422A0A" w:rsidRPr="00632172">
        <w:rPr>
          <w:rFonts w:ascii="Arial" w:hAnsi="Arial" w:cs="Arial"/>
          <w:sz w:val="21"/>
          <w:szCs w:val="21"/>
        </w:rPr>
        <w:tab/>
      </w:r>
      <w:r w:rsidR="00B0530A">
        <w:rPr>
          <w:rFonts w:ascii="Arial" w:hAnsi="Arial" w:cs="Arial"/>
          <w:sz w:val="21"/>
          <w:szCs w:val="21"/>
        </w:rPr>
        <w:t xml:space="preserve">Garantías </w:t>
      </w:r>
      <w:r w:rsidR="00422A0A" w:rsidRPr="00632172">
        <w:rPr>
          <w:rFonts w:ascii="Arial" w:hAnsi="Arial" w:cs="Arial"/>
          <w:sz w:val="21"/>
          <w:szCs w:val="21"/>
        </w:rPr>
        <w:tab/>
      </w:r>
      <w:r w:rsidR="00632172">
        <w:rPr>
          <w:rFonts w:ascii="Arial" w:hAnsi="Arial" w:cs="Arial"/>
          <w:sz w:val="21"/>
          <w:szCs w:val="21"/>
        </w:rPr>
        <w:t>……………</w:t>
      </w:r>
      <w:r w:rsidR="008B21E5">
        <w:rPr>
          <w:rFonts w:ascii="Arial" w:hAnsi="Arial" w:cs="Arial"/>
          <w:sz w:val="21"/>
          <w:szCs w:val="21"/>
        </w:rPr>
        <w:t>……………………………………………………...</w:t>
      </w:r>
      <w:r w:rsidR="00632172">
        <w:rPr>
          <w:rFonts w:ascii="Arial" w:hAnsi="Arial" w:cs="Arial"/>
          <w:sz w:val="21"/>
          <w:szCs w:val="21"/>
        </w:rPr>
        <w:t>……………….</w:t>
      </w:r>
      <w:r>
        <w:rPr>
          <w:rFonts w:ascii="Arial" w:hAnsi="Arial" w:cs="Arial"/>
          <w:sz w:val="21"/>
          <w:szCs w:val="21"/>
        </w:rPr>
        <w:t>48</w:t>
      </w:r>
    </w:p>
    <w:p w:rsidR="00045D3D" w:rsidRPr="00632172" w:rsidRDefault="0028618C" w:rsidP="00045D3D">
      <w:pPr>
        <w:rPr>
          <w:rFonts w:ascii="Arial" w:hAnsi="Arial" w:cs="Arial"/>
          <w:sz w:val="21"/>
          <w:szCs w:val="21"/>
        </w:rPr>
      </w:pPr>
      <w:r>
        <w:rPr>
          <w:rFonts w:ascii="Arial" w:hAnsi="Arial" w:cs="Arial"/>
          <w:sz w:val="21"/>
          <w:szCs w:val="21"/>
        </w:rPr>
        <w:t>51</w:t>
      </w:r>
      <w:r w:rsidR="00422A0A" w:rsidRPr="00632172">
        <w:rPr>
          <w:rFonts w:ascii="Arial" w:hAnsi="Arial" w:cs="Arial"/>
          <w:sz w:val="21"/>
          <w:szCs w:val="21"/>
        </w:rPr>
        <w:t>.</w:t>
      </w:r>
      <w:r w:rsidR="00422A0A" w:rsidRPr="00632172">
        <w:rPr>
          <w:rFonts w:ascii="Arial" w:hAnsi="Arial" w:cs="Arial"/>
          <w:sz w:val="21"/>
          <w:szCs w:val="21"/>
        </w:rPr>
        <w:tab/>
        <w:t>Trabajos por día</w:t>
      </w:r>
      <w:r w:rsidR="00422A0A" w:rsidRPr="00632172">
        <w:rPr>
          <w:rFonts w:ascii="Arial" w:hAnsi="Arial" w:cs="Arial"/>
          <w:sz w:val="21"/>
          <w:szCs w:val="21"/>
        </w:rPr>
        <w:tab/>
      </w:r>
      <w:r w:rsidR="00632172">
        <w:rPr>
          <w:rFonts w:ascii="Arial" w:hAnsi="Arial" w:cs="Arial"/>
          <w:sz w:val="21"/>
          <w:szCs w:val="21"/>
        </w:rPr>
        <w:t>……………………</w:t>
      </w:r>
      <w:r w:rsidR="008B21E5">
        <w:rPr>
          <w:rFonts w:ascii="Arial" w:hAnsi="Arial" w:cs="Arial"/>
          <w:sz w:val="21"/>
          <w:szCs w:val="21"/>
        </w:rPr>
        <w:t>……………………………………..</w:t>
      </w:r>
      <w:r w:rsidR="00632172">
        <w:rPr>
          <w:rFonts w:ascii="Arial" w:hAnsi="Arial" w:cs="Arial"/>
          <w:sz w:val="21"/>
          <w:szCs w:val="21"/>
        </w:rPr>
        <w:t>………………</w:t>
      </w:r>
      <w:r>
        <w:rPr>
          <w:rFonts w:ascii="Arial" w:hAnsi="Arial" w:cs="Arial"/>
          <w:sz w:val="21"/>
          <w:szCs w:val="21"/>
        </w:rPr>
        <w:t>49</w:t>
      </w:r>
    </w:p>
    <w:p w:rsidR="00045D3D" w:rsidRPr="00632172" w:rsidRDefault="0028618C" w:rsidP="00045D3D">
      <w:pPr>
        <w:rPr>
          <w:rFonts w:ascii="Arial" w:hAnsi="Arial" w:cs="Arial"/>
          <w:sz w:val="21"/>
          <w:szCs w:val="21"/>
        </w:rPr>
      </w:pPr>
      <w:r>
        <w:rPr>
          <w:rFonts w:ascii="Arial" w:hAnsi="Arial" w:cs="Arial"/>
          <w:sz w:val="21"/>
          <w:szCs w:val="21"/>
        </w:rPr>
        <w:t>52</w:t>
      </w:r>
      <w:r w:rsidR="00045D3D" w:rsidRPr="00632172">
        <w:rPr>
          <w:rFonts w:ascii="Arial" w:hAnsi="Arial" w:cs="Arial"/>
          <w:sz w:val="21"/>
          <w:szCs w:val="21"/>
        </w:rPr>
        <w:t>.</w:t>
      </w:r>
      <w:r w:rsidR="00045D3D" w:rsidRPr="00632172">
        <w:rPr>
          <w:rFonts w:ascii="Arial" w:hAnsi="Arial" w:cs="Arial"/>
          <w:sz w:val="21"/>
          <w:szCs w:val="21"/>
        </w:rPr>
        <w:tab/>
        <w:t>Costo de re</w:t>
      </w:r>
      <w:r w:rsidR="00422A0A" w:rsidRPr="00632172">
        <w:rPr>
          <w:rFonts w:ascii="Arial" w:hAnsi="Arial" w:cs="Arial"/>
          <w:sz w:val="21"/>
          <w:szCs w:val="21"/>
        </w:rPr>
        <w:t>paraciones</w:t>
      </w:r>
      <w:r w:rsidR="00422A0A" w:rsidRPr="00632172">
        <w:rPr>
          <w:rFonts w:ascii="Arial" w:hAnsi="Arial" w:cs="Arial"/>
          <w:sz w:val="21"/>
          <w:szCs w:val="21"/>
        </w:rPr>
        <w:tab/>
      </w:r>
      <w:r w:rsidR="00632172">
        <w:rPr>
          <w:rFonts w:ascii="Arial" w:hAnsi="Arial" w:cs="Arial"/>
          <w:sz w:val="21"/>
          <w:szCs w:val="21"/>
        </w:rPr>
        <w:tab/>
        <w:t>………………………</w:t>
      </w:r>
      <w:r w:rsidR="008B21E5">
        <w:rPr>
          <w:rFonts w:ascii="Arial" w:hAnsi="Arial" w:cs="Arial"/>
          <w:sz w:val="21"/>
          <w:szCs w:val="21"/>
        </w:rPr>
        <w:t>…………………………..</w:t>
      </w:r>
      <w:r>
        <w:rPr>
          <w:rFonts w:ascii="Arial" w:hAnsi="Arial" w:cs="Arial"/>
          <w:sz w:val="21"/>
          <w:szCs w:val="21"/>
        </w:rPr>
        <w:t>……………</w:t>
      </w:r>
      <w:r w:rsidR="00CA22D6">
        <w:rPr>
          <w:rFonts w:ascii="Arial" w:hAnsi="Arial" w:cs="Arial"/>
          <w:sz w:val="21"/>
          <w:szCs w:val="21"/>
        </w:rPr>
        <w:t xml:space="preserve"> </w:t>
      </w:r>
      <w:r>
        <w:rPr>
          <w:rFonts w:ascii="Arial" w:hAnsi="Arial" w:cs="Arial"/>
          <w:sz w:val="21"/>
          <w:szCs w:val="21"/>
        </w:rPr>
        <w:t xml:space="preserve">  49</w:t>
      </w:r>
    </w:p>
    <w:p w:rsidR="00045D3D" w:rsidRPr="00632172" w:rsidRDefault="00422A0A" w:rsidP="00045D3D">
      <w:pPr>
        <w:rPr>
          <w:rFonts w:ascii="Arial" w:hAnsi="Arial" w:cs="Arial"/>
          <w:sz w:val="21"/>
          <w:szCs w:val="21"/>
        </w:rPr>
      </w:pPr>
      <w:r w:rsidRPr="00D84AC2">
        <w:rPr>
          <w:rFonts w:ascii="Arial" w:hAnsi="Arial" w:cs="Arial"/>
          <w:b/>
          <w:sz w:val="21"/>
          <w:szCs w:val="21"/>
        </w:rPr>
        <w:t>E. Finalización del Contrato</w:t>
      </w:r>
      <w:r w:rsidRPr="00632172">
        <w:rPr>
          <w:rFonts w:ascii="Arial" w:hAnsi="Arial" w:cs="Arial"/>
          <w:sz w:val="21"/>
          <w:szCs w:val="21"/>
        </w:rPr>
        <w:tab/>
      </w:r>
      <w:r w:rsidR="00632172">
        <w:rPr>
          <w:rFonts w:ascii="Arial" w:hAnsi="Arial" w:cs="Arial"/>
          <w:sz w:val="21"/>
          <w:szCs w:val="21"/>
        </w:rPr>
        <w:t>……………………</w:t>
      </w:r>
      <w:r w:rsidR="008B21E5">
        <w:rPr>
          <w:rFonts w:ascii="Arial" w:hAnsi="Arial" w:cs="Arial"/>
          <w:sz w:val="21"/>
          <w:szCs w:val="21"/>
        </w:rPr>
        <w:t>………………………………………..</w:t>
      </w:r>
      <w:r w:rsidR="00632172">
        <w:rPr>
          <w:rFonts w:ascii="Arial" w:hAnsi="Arial" w:cs="Arial"/>
          <w:sz w:val="21"/>
          <w:szCs w:val="21"/>
        </w:rPr>
        <w:t>…………….</w:t>
      </w:r>
      <w:r w:rsidR="0028618C">
        <w:rPr>
          <w:rFonts w:ascii="Arial" w:hAnsi="Arial" w:cs="Arial"/>
          <w:sz w:val="21"/>
          <w:szCs w:val="21"/>
        </w:rPr>
        <w:t>49</w:t>
      </w:r>
    </w:p>
    <w:p w:rsidR="00045D3D" w:rsidRPr="00632172" w:rsidRDefault="0028618C" w:rsidP="00045D3D">
      <w:pPr>
        <w:rPr>
          <w:rFonts w:ascii="Arial" w:hAnsi="Arial" w:cs="Arial"/>
          <w:sz w:val="21"/>
          <w:szCs w:val="21"/>
        </w:rPr>
      </w:pPr>
      <w:r>
        <w:rPr>
          <w:rFonts w:ascii="Arial" w:hAnsi="Arial" w:cs="Arial"/>
          <w:sz w:val="21"/>
          <w:szCs w:val="21"/>
        </w:rPr>
        <w:t>53</w:t>
      </w:r>
      <w:r w:rsidR="00422A0A" w:rsidRPr="00632172">
        <w:rPr>
          <w:rFonts w:ascii="Arial" w:hAnsi="Arial" w:cs="Arial"/>
          <w:sz w:val="21"/>
          <w:szCs w:val="21"/>
        </w:rPr>
        <w:t>.</w:t>
      </w:r>
      <w:r w:rsidR="00422A0A" w:rsidRPr="00632172">
        <w:rPr>
          <w:rFonts w:ascii="Arial" w:hAnsi="Arial" w:cs="Arial"/>
          <w:sz w:val="21"/>
          <w:szCs w:val="21"/>
        </w:rPr>
        <w:tab/>
        <w:t>Terminación de las Obras</w:t>
      </w:r>
      <w:r w:rsidR="00422A0A" w:rsidRPr="00632172">
        <w:rPr>
          <w:rFonts w:ascii="Arial" w:hAnsi="Arial" w:cs="Arial"/>
          <w:sz w:val="21"/>
          <w:szCs w:val="21"/>
        </w:rPr>
        <w:tab/>
      </w:r>
      <w:r w:rsidR="00632172">
        <w:rPr>
          <w:rFonts w:ascii="Arial" w:hAnsi="Arial" w:cs="Arial"/>
          <w:sz w:val="21"/>
          <w:szCs w:val="21"/>
        </w:rPr>
        <w:t>…………</w:t>
      </w:r>
      <w:r w:rsidR="008B21E5">
        <w:rPr>
          <w:rFonts w:ascii="Arial" w:hAnsi="Arial" w:cs="Arial"/>
          <w:sz w:val="21"/>
          <w:szCs w:val="21"/>
        </w:rPr>
        <w:t>……………………………….</w:t>
      </w:r>
      <w:r>
        <w:rPr>
          <w:rFonts w:ascii="Arial" w:hAnsi="Arial" w:cs="Arial"/>
          <w:sz w:val="21"/>
          <w:szCs w:val="21"/>
        </w:rPr>
        <w:t>……………………..</w:t>
      </w:r>
      <w:r w:rsidR="00CA22D6">
        <w:rPr>
          <w:rFonts w:ascii="Arial" w:hAnsi="Arial" w:cs="Arial"/>
          <w:sz w:val="21"/>
          <w:szCs w:val="21"/>
        </w:rPr>
        <w:t xml:space="preserve">  </w:t>
      </w:r>
      <w:r>
        <w:rPr>
          <w:rFonts w:ascii="Arial" w:hAnsi="Arial" w:cs="Arial"/>
          <w:sz w:val="21"/>
          <w:szCs w:val="21"/>
        </w:rPr>
        <w:t>49</w:t>
      </w:r>
    </w:p>
    <w:p w:rsidR="00045D3D" w:rsidRPr="00632172" w:rsidRDefault="0028618C" w:rsidP="00045D3D">
      <w:pPr>
        <w:rPr>
          <w:rFonts w:ascii="Arial" w:hAnsi="Arial" w:cs="Arial"/>
          <w:sz w:val="21"/>
          <w:szCs w:val="21"/>
        </w:rPr>
      </w:pPr>
      <w:r>
        <w:rPr>
          <w:rFonts w:ascii="Arial" w:hAnsi="Arial" w:cs="Arial"/>
          <w:sz w:val="21"/>
          <w:szCs w:val="21"/>
        </w:rPr>
        <w:t>54</w:t>
      </w:r>
      <w:r w:rsidR="00422A0A" w:rsidRPr="00632172">
        <w:rPr>
          <w:rFonts w:ascii="Arial" w:hAnsi="Arial" w:cs="Arial"/>
          <w:sz w:val="21"/>
          <w:szCs w:val="21"/>
        </w:rPr>
        <w:t>.</w:t>
      </w:r>
      <w:r w:rsidR="00422A0A" w:rsidRPr="00632172">
        <w:rPr>
          <w:rFonts w:ascii="Arial" w:hAnsi="Arial" w:cs="Arial"/>
          <w:sz w:val="21"/>
          <w:szCs w:val="21"/>
        </w:rPr>
        <w:tab/>
        <w:t>Recepción de las Obras</w:t>
      </w:r>
      <w:r w:rsidR="00422A0A" w:rsidRPr="00632172">
        <w:rPr>
          <w:rFonts w:ascii="Arial" w:hAnsi="Arial" w:cs="Arial"/>
          <w:sz w:val="21"/>
          <w:szCs w:val="21"/>
        </w:rPr>
        <w:tab/>
      </w:r>
      <w:r w:rsidR="00632172">
        <w:rPr>
          <w:rFonts w:ascii="Arial" w:hAnsi="Arial" w:cs="Arial"/>
          <w:sz w:val="21"/>
          <w:szCs w:val="21"/>
        </w:rPr>
        <w:t>…………</w:t>
      </w:r>
      <w:r w:rsidR="008B21E5">
        <w:rPr>
          <w:rFonts w:ascii="Arial" w:hAnsi="Arial" w:cs="Arial"/>
          <w:sz w:val="21"/>
          <w:szCs w:val="21"/>
        </w:rPr>
        <w:t>………………………………………</w:t>
      </w:r>
      <w:r w:rsidR="00632172">
        <w:rPr>
          <w:rFonts w:ascii="Arial" w:hAnsi="Arial" w:cs="Arial"/>
          <w:sz w:val="21"/>
          <w:szCs w:val="21"/>
        </w:rPr>
        <w:t>…………….</w:t>
      </w:r>
      <w:r w:rsidR="00CA22D6">
        <w:rPr>
          <w:rFonts w:ascii="Arial" w:hAnsi="Arial" w:cs="Arial"/>
          <w:sz w:val="21"/>
          <w:szCs w:val="21"/>
        </w:rPr>
        <w:t xml:space="preserve"> </w:t>
      </w:r>
      <w:r>
        <w:rPr>
          <w:rFonts w:ascii="Arial" w:hAnsi="Arial" w:cs="Arial"/>
          <w:sz w:val="21"/>
          <w:szCs w:val="21"/>
        </w:rPr>
        <w:t>.. 50</w:t>
      </w:r>
    </w:p>
    <w:p w:rsidR="00045D3D" w:rsidRPr="00632172" w:rsidRDefault="0028618C" w:rsidP="00045D3D">
      <w:pPr>
        <w:rPr>
          <w:rFonts w:ascii="Arial" w:hAnsi="Arial" w:cs="Arial"/>
          <w:sz w:val="21"/>
          <w:szCs w:val="21"/>
        </w:rPr>
      </w:pPr>
      <w:r>
        <w:rPr>
          <w:rFonts w:ascii="Arial" w:hAnsi="Arial" w:cs="Arial"/>
          <w:sz w:val="21"/>
          <w:szCs w:val="21"/>
        </w:rPr>
        <w:t>55</w:t>
      </w:r>
      <w:r w:rsidR="00422A0A" w:rsidRPr="00632172">
        <w:rPr>
          <w:rFonts w:ascii="Arial" w:hAnsi="Arial" w:cs="Arial"/>
          <w:sz w:val="21"/>
          <w:szCs w:val="21"/>
        </w:rPr>
        <w:t>.</w:t>
      </w:r>
      <w:r w:rsidR="00422A0A" w:rsidRPr="00632172">
        <w:rPr>
          <w:rFonts w:ascii="Arial" w:hAnsi="Arial" w:cs="Arial"/>
          <w:sz w:val="21"/>
          <w:szCs w:val="21"/>
        </w:rPr>
        <w:tab/>
        <w:t>Liquidación final</w:t>
      </w:r>
      <w:r w:rsidR="00632172">
        <w:rPr>
          <w:rFonts w:ascii="Arial" w:hAnsi="Arial" w:cs="Arial"/>
          <w:sz w:val="21"/>
          <w:szCs w:val="21"/>
        </w:rPr>
        <w:tab/>
        <w:t>…………………………………</w:t>
      </w:r>
      <w:r w:rsidR="008B21E5">
        <w:rPr>
          <w:rFonts w:ascii="Arial" w:hAnsi="Arial" w:cs="Arial"/>
          <w:sz w:val="21"/>
          <w:szCs w:val="21"/>
        </w:rPr>
        <w:t>……………………………..</w:t>
      </w:r>
      <w:r>
        <w:rPr>
          <w:rFonts w:ascii="Arial" w:hAnsi="Arial" w:cs="Arial"/>
          <w:sz w:val="21"/>
          <w:szCs w:val="21"/>
        </w:rPr>
        <w:t>…………</w:t>
      </w:r>
      <w:r w:rsidR="00632172">
        <w:rPr>
          <w:rFonts w:ascii="Arial" w:hAnsi="Arial" w:cs="Arial"/>
          <w:sz w:val="21"/>
          <w:szCs w:val="21"/>
        </w:rPr>
        <w:t>.</w:t>
      </w:r>
      <w:r>
        <w:rPr>
          <w:rFonts w:ascii="Arial" w:hAnsi="Arial" w:cs="Arial"/>
          <w:sz w:val="21"/>
          <w:szCs w:val="21"/>
        </w:rPr>
        <w:t>50</w:t>
      </w:r>
    </w:p>
    <w:p w:rsidR="00045D3D" w:rsidRPr="00632172" w:rsidRDefault="0028618C" w:rsidP="00045D3D">
      <w:pPr>
        <w:rPr>
          <w:rFonts w:ascii="Arial" w:hAnsi="Arial" w:cs="Arial"/>
          <w:sz w:val="21"/>
          <w:szCs w:val="21"/>
        </w:rPr>
      </w:pPr>
      <w:r>
        <w:rPr>
          <w:rFonts w:ascii="Arial" w:hAnsi="Arial" w:cs="Arial"/>
          <w:sz w:val="21"/>
          <w:szCs w:val="21"/>
        </w:rPr>
        <w:t>56</w:t>
      </w:r>
      <w:r w:rsidR="00045D3D" w:rsidRPr="00632172">
        <w:rPr>
          <w:rFonts w:ascii="Arial" w:hAnsi="Arial" w:cs="Arial"/>
          <w:sz w:val="21"/>
          <w:szCs w:val="21"/>
        </w:rPr>
        <w:t>.</w:t>
      </w:r>
      <w:r w:rsidR="00045D3D" w:rsidRPr="00632172">
        <w:rPr>
          <w:rFonts w:ascii="Arial" w:hAnsi="Arial" w:cs="Arial"/>
          <w:sz w:val="21"/>
          <w:szCs w:val="21"/>
        </w:rPr>
        <w:tab/>
        <w:t>Manuales de</w:t>
      </w:r>
      <w:r w:rsidR="00422A0A" w:rsidRPr="00632172">
        <w:rPr>
          <w:rFonts w:ascii="Arial" w:hAnsi="Arial" w:cs="Arial"/>
          <w:sz w:val="21"/>
          <w:szCs w:val="21"/>
        </w:rPr>
        <w:t xml:space="preserve"> Operación y de Mantenimiento</w:t>
      </w:r>
      <w:r w:rsidR="00632172">
        <w:rPr>
          <w:rFonts w:ascii="Arial" w:hAnsi="Arial" w:cs="Arial"/>
          <w:sz w:val="21"/>
          <w:szCs w:val="21"/>
        </w:rPr>
        <w:tab/>
        <w:t>………………</w:t>
      </w:r>
      <w:r w:rsidR="008B21E5">
        <w:rPr>
          <w:rFonts w:ascii="Arial" w:hAnsi="Arial" w:cs="Arial"/>
          <w:sz w:val="21"/>
          <w:szCs w:val="21"/>
        </w:rPr>
        <w:t>………………………..</w:t>
      </w:r>
      <w:r w:rsidR="00632172">
        <w:rPr>
          <w:rFonts w:ascii="Arial" w:hAnsi="Arial" w:cs="Arial"/>
          <w:sz w:val="21"/>
          <w:szCs w:val="21"/>
        </w:rPr>
        <w:t>……….</w:t>
      </w:r>
      <w:r>
        <w:rPr>
          <w:rFonts w:ascii="Arial" w:hAnsi="Arial" w:cs="Arial"/>
          <w:sz w:val="21"/>
          <w:szCs w:val="21"/>
        </w:rPr>
        <w:t>51</w:t>
      </w:r>
    </w:p>
    <w:p w:rsidR="00045D3D" w:rsidRPr="00632172" w:rsidRDefault="0028618C" w:rsidP="00045D3D">
      <w:pPr>
        <w:rPr>
          <w:rFonts w:ascii="Arial" w:hAnsi="Arial" w:cs="Arial"/>
          <w:sz w:val="21"/>
          <w:szCs w:val="21"/>
        </w:rPr>
      </w:pPr>
      <w:r>
        <w:rPr>
          <w:rFonts w:ascii="Arial" w:hAnsi="Arial" w:cs="Arial"/>
          <w:sz w:val="21"/>
          <w:szCs w:val="21"/>
        </w:rPr>
        <w:t>57</w:t>
      </w:r>
      <w:r w:rsidR="00422A0A" w:rsidRPr="00632172">
        <w:rPr>
          <w:rFonts w:ascii="Arial" w:hAnsi="Arial" w:cs="Arial"/>
          <w:sz w:val="21"/>
          <w:szCs w:val="21"/>
        </w:rPr>
        <w:t>.</w:t>
      </w:r>
      <w:r w:rsidR="00422A0A" w:rsidRPr="00632172">
        <w:rPr>
          <w:rFonts w:ascii="Arial" w:hAnsi="Arial" w:cs="Arial"/>
          <w:sz w:val="21"/>
          <w:szCs w:val="21"/>
        </w:rPr>
        <w:tab/>
        <w:t>Terminación del Contrato</w:t>
      </w:r>
      <w:r w:rsidR="00632172">
        <w:rPr>
          <w:rFonts w:ascii="Arial" w:hAnsi="Arial" w:cs="Arial"/>
          <w:sz w:val="21"/>
          <w:szCs w:val="21"/>
        </w:rPr>
        <w:tab/>
        <w:t>………………………</w:t>
      </w:r>
      <w:r w:rsidR="008B21E5">
        <w:rPr>
          <w:rFonts w:ascii="Arial" w:hAnsi="Arial" w:cs="Arial"/>
          <w:sz w:val="21"/>
          <w:szCs w:val="21"/>
        </w:rPr>
        <w:t>…………………………………………..</w:t>
      </w:r>
      <w:r>
        <w:rPr>
          <w:rFonts w:ascii="Arial" w:hAnsi="Arial" w:cs="Arial"/>
          <w:sz w:val="21"/>
          <w:szCs w:val="21"/>
        </w:rPr>
        <w:t>51</w:t>
      </w:r>
    </w:p>
    <w:p w:rsidR="00045D3D" w:rsidRPr="00632172" w:rsidRDefault="0028618C" w:rsidP="00045D3D">
      <w:pPr>
        <w:rPr>
          <w:rFonts w:ascii="Arial" w:hAnsi="Arial" w:cs="Arial"/>
          <w:sz w:val="21"/>
          <w:szCs w:val="21"/>
        </w:rPr>
      </w:pPr>
      <w:r>
        <w:rPr>
          <w:rFonts w:ascii="Arial" w:hAnsi="Arial" w:cs="Arial"/>
          <w:sz w:val="21"/>
          <w:szCs w:val="21"/>
        </w:rPr>
        <w:t>58</w:t>
      </w:r>
      <w:r w:rsidR="00422A0A" w:rsidRPr="00632172">
        <w:rPr>
          <w:rFonts w:ascii="Arial" w:hAnsi="Arial" w:cs="Arial"/>
          <w:sz w:val="21"/>
          <w:szCs w:val="21"/>
        </w:rPr>
        <w:t xml:space="preserve">. </w:t>
      </w:r>
      <w:r w:rsidR="007043D9">
        <w:rPr>
          <w:rFonts w:ascii="Arial" w:hAnsi="Arial" w:cs="Arial"/>
          <w:sz w:val="21"/>
          <w:szCs w:val="21"/>
        </w:rPr>
        <w:tab/>
      </w:r>
      <w:r w:rsidR="00422A0A" w:rsidRPr="00632172">
        <w:rPr>
          <w:rFonts w:ascii="Arial" w:hAnsi="Arial" w:cs="Arial"/>
          <w:sz w:val="21"/>
          <w:szCs w:val="21"/>
        </w:rPr>
        <w:t>Fraude y Corrupción</w:t>
      </w:r>
      <w:r w:rsidR="00422A0A" w:rsidRPr="00632172">
        <w:rPr>
          <w:rFonts w:ascii="Arial" w:hAnsi="Arial" w:cs="Arial"/>
          <w:sz w:val="21"/>
          <w:szCs w:val="21"/>
        </w:rPr>
        <w:tab/>
      </w:r>
      <w:r w:rsidR="00632172">
        <w:rPr>
          <w:rFonts w:ascii="Arial" w:hAnsi="Arial" w:cs="Arial"/>
          <w:sz w:val="21"/>
          <w:szCs w:val="21"/>
        </w:rPr>
        <w:t>………………………………………</w:t>
      </w:r>
      <w:r w:rsidR="008B21E5">
        <w:rPr>
          <w:rFonts w:ascii="Arial" w:hAnsi="Arial" w:cs="Arial"/>
          <w:sz w:val="21"/>
          <w:szCs w:val="21"/>
        </w:rPr>
        <w:t>…………………………………..</w:t>
      </w:r>
      <w:r w:rsidR="00632172">
        <w:rPr>
          <w:rFonts w:ascii="Arial" w:hAnsi="Arial" w:cs="Arial"/>
          <w:sz w:val="21"/>
          <w:szCs w:val="21"/>
        </w:rPr>
        <w:t>.</w:t>
      </w:r>
      <w:r>
        <w:rPr>
          <w:rFonts w:ascii="Arial" w:hAnsi="Arial" w:cs="Arial"/>
          <w:sz w:val="21"/>
          <w:szCs w:val="21"/>
        </w:rPr>
        <w:t>52</w:t>
      </w:r>
    </w:p>
    <w:p w:rsidR="00045D3D" w:rsidRPr="00632172" w:rsidRDefault="0028618C" w:rsidP="00045D3D">
      <w:pPr>
        <w:rPr>
          <w:rFonts w:ascii="Arial" w:hAnsi="Arial" w:cs="Arial"/>
          <w:sz w:val="21"/>
          <w:szCs w:val="21"/>
        </w:rPr>
      </w:pPr>
      <w:r>
        <w:rPr>
          <w:rFonts w:ascii="Arial" w:hAnsi="Arial" w:cs="Arial"/>
          <w:sz w:val="21"/>
          <w:szCs w:val="21"/>
        </w:rPr>
        <w:t>59</w:t>
      </w:r>
      <w:r w:rsidR="00045D3D" w:rsidRPr="00632172">
        <w:rPr>
          <w:rFonts w:ascii="Arial" w:hAnsi="Arial" w:cs="Arial"/>
          <w:sz w:val="21"/>
          <w:szCs w:val="21"/>
        </w:rPr>
        <w:t>.</w:t>
      </w:r>
      <w:r w:rsidR="00045D3D" w:rsidRPr="00632172">
        <w:rPr>
          <w:rFonts w:ascii="Arial" w:hAnsi="Arial" w:cs="Arial"/>
          <w:sz w:val="21"/>
          <w:szCs w:val="21"/>
        </w:rPr>
        <w:tab/>
        <w:t>Pagos posteriores a la terminación del Contrato</w:t>
      </w:r>
      <w:r w:rsidR="00632172">
        <w:rPr>
          <w:rFonts w:ascii="Arial" w:hAnsi="Arial" w:cs="Arial"/>
          <w:sz w:val="21"/>
          <w:szCs w:val="21"/>
        </w:rPr>
        <w:tab/>
      </w:r>
      <w:r w:rsidR="008B21E5">
        <w:rPr>
          <w:rFonts w:ascii="Arial" w:hAnsi="Arial" w:cs="Arial"/>
          <w:sz w:val="21"/>
          <w:szCs w:val="21"/>
        </w:rPr>
        <w:t xml:space="preserve"> ...</w:t>
      </w:r>
      <w:r w:rsidR="00632172">
        <w:rPr>
          <w:rFonts w:ascii="Arial" w:hAnsi="Arial" w:cs="Arial"/>
          <w:sz w:val="21"/>
          <w:szCs w:val="21"/>
        </w:rPr>
        <w:t>……………………</w:t>
      </w:r>
      <w:r w:rsidR="008B21E5">
        <w:rPr>
          <w:rFonts w:ascii="Arial" w:hAnsi="Arial" w:cs="Arial"/>
          <w:sz w:val="21"/>
          <w:szCs w:val="21"/>
        </w:rPr>
        <w:t>…………….</w:t>
      </w:r>
      <w:r w:rsidR="00632172">
        <w:rPr>
          <w:rFonts w:ascii="Arial" w:hAnsi="Arial" w:cs="Arial"/>
          <w:sz w:val="21"/>
          <w:szCs w:val="21"/>
        </w:rPr>
        <w:t>…</w:t>
      </w:r>
      <w:r>
        <w:rPr>
          <w:rFonts w:ascii="Arial" w:hAnsi="Arial" w:cs="Arial"/>
          <w:sz w:val="21"/>
          <w:szCs w:val="21"/>
        </w:rPr>
        <w:t>53</w:t>
      </w:r>
    </w:p>
    <w:p w:rsidR="00045D3D" w:rsidRPr="00632172" w:rsidRDefault="0028618C" w:rsidP="00045D3D">
      <w:pPr>
        <w:rPr>
          <w:rFonts w:ascii="Arial" w:hAnsi="Arial" w:cs="Arial"/>
          <w:sz w:val="21"/>
          <w:szCs w:val="21"/>
        </w:rPr>
      </w:pPr>
      <w:r>
        <w:rPr>
          <w:rFonts w:ascii="Arial" w:hAnsi="Arial" w:cs="Arial"/>
          <w:sz w:val="21"/>
          <w:szCs w:val="21"/>
        </w:rPr>
        <w:t>60</w:t>
      </w:r>
      <w:r w:rsidR="00045D3D" w:rsidRPr="00632172">
        <w:rPr>
          <w:rFonts w:ascii="Arial" w:hAnsi="Arial" w:cs="Arial"/>
          <w:sz w:val="21"/>
          <w:szCs w:val="21"/>
        </w:rPr>
        <w:t>.</w:t>
      </w:r>
      <w:r w:rsidR="00045D3D" w:rsidRPr="00632172">
        <w:rPr>
          <w:rFonts w:ascii="Arial" w:hAnsi="Arial" w:cs="Arial"/>
          <w:sz w:val="21"/>
          <w:szCs w:val="21"/>
        </w:rPr>
        <w:tab/>
        <w:t>Derechos de propiedad</w:t>
      </w:r>
      <w:r w:rsidR="00045D3D" w:rsidRPr="00632172">
        <w:rPr>
          <w:rFonts w:ascii="Arial" w:hAnsi="Arial" w:cs="Arial"/>
          <w:sz w:val="21"/>
          <w:szCs w:val="21"/>
        </w:rPr>
        <w:tab/>
      </w:r>
      <w:r w:rsidR="00632172">
        <w:rPr>
          <w:rFonts w:ascii="Arial" w:hAnsi="Arial" w:cs="Arial"/>
          <w:sz w:val="21"/>
          <w:szCs w:val="21"/>
        </w:rPr>
        <w:t>……………………………………</w:t>
      </w:r>
      <w:r>
        <w:rPr>
          <w:rFonts w:ascii="Arial" w:hAnsi="Arial" w:cs="Arial"/>
          <w:sz w:val="21"/>
          <w:szCs w:val="21"/>
        </w:rPr>
        <w:t>……………………………..53</w:t>
      </w:r>
    </w:p>
    <w:p w:rsidR="00045D3D" w:rsidRPr="00632172" w:rsidRDefault="0028618C" w:rsidP="00045D3D">
      <w:pPr>
        <w:rPr>
          <w:rFonts w:ascii="Arial" w:hAnsi="Arial" w:cs="Arial"/>
          <w:sz w:val="21"/>
          <w:szCs w:val="21"/>
        </w:rPr>
      </w:pPr>
      <w:r>
        <w:rPr>
          <w:rFonts w:ascii="Arial" w:hAnsi="Arial" w:cs="Arial"/>
          <w:sz w:val="21"/>
          <w:szCs w:val="21"/>
        </w:rPr>
        <w:t>61</w:t>
      </w:r>
      <w:r w:rsidR="00045D3D" w:rsidRPr="00632172">
        <w:rPr>
          <w:rFonts w:ascii="Arial" w:hAnsi="Arial" w:cs="Arial"/>
          <w:sz w:val="21"/>
          <w:szCs w:val="21"/>
        </w:rPr>
        <w:t>.</w:t>
      </w:r>
      <w:r w:rsidR="00045D3D" w:rsidRPr="00632172">
        <w:rPr>
          <w:rFonts w:ascii="Arial" w:hAnsi="Arial" w:cs="Arial"/>
          <w:sz w:val="21"/>
          <w:szCs w:val="21"/>
        </w:rPr>
        <w:tab/>
        <w:t xml:space="preserve">Liberación de </w:t>
      </w:r>
      <w:r w:rsidR="00B0530A">
        <w:rPr>
          <w:rFonts w:ascii="Arial" w:hAnsi="Arial" w:cs="Arial"/>
          <w:sz w:val="21"/>
          <w:szCs w:val="21"/>
        </w:rPr>
        <w:t>Garantía de</w:t>
      </w:r>
      <w:r w:rsidR="009B3911">
        <w:rPr>
          <w:rFonts w:ascii="Arial" w:hAnsi="Arial" w:cs="Arial"/>
          <w:sz w:val="21"/>
          <w:szCs w:val="21"/>
        </w:rPr>
        <w:t xml:space="preserve"> Cumplimiento………………………………………………………5</w:t>
      </w:r>
      <w:r>
        <w:rPr>
          <w:rFonts w:ascii="Arial" w:hAnsi="Arial" w:cs="Arial"/>
          <w:sz w:val="21"/>
          <w:szCs w:val="21"/>
        </w:rPr>
        <w:t>3</w:t>
      </w:r>
      <w:permEnd w:id="27"/>
    </w:p>
    <w:p w:rsidR="00045D3D" w:rsidRPr="00632172" w:rsidRDefault="00045D3D" w:rsidP="00045D3D">
      <w:pPr>
        <w:rPr>
          <w:rFonts w:ascii="Arial" w:hAnsi="Arial" w:cs="Arial"/>
          <w:sz w:val="21"/>
          <w:szCs w:val="21"/>
        </w:rPr>
      </w:pPr>
    </w:p>
    <w:p w:rsidR="00045D3D" w:rsidRPr="00632172" w:rsidRDefault="00045D3D" w:rsidP="00045D3D">
      <w:pPr>
        <w:rPr>
          <w:rFonts w:ascii="Arial" w:hAnsi="Arial" w:cs="Arial"/>
          <w:sz w:val="21"/>
          <w:szCs w:val="21"/>
        </w:rPr>
      </w:pPr>
    </w:p>
    <w:p w:rsidR="00045D3D" w:rsidRPr="00632172" w:rsidRDefault="00045D3D" w:rsidP="00045D3D">
      <w:pPr>
        <w:rPr>
          <w:rFonts w:ascii="Arial" w:hAnsi="Arial" w:cs="Arial"/>
          <w:sz w:val="21"/>
          <w:szCs w:val="21"/>
        </w:rPr>
      </w:pPr>
    </w:p>
    <w:p w:rsidR="00045D3D" w:rsidRPr="00632172" w:rsidRDefault="00045D3D" w:rsidP="00045D3D">
      <w:pPr>
        <w:rPr>
          <w:rFonts w:ascii="Arial" w:hAnsi="Arial" w:cs="Arial"/>
          <w:sz w:val="21"/>
          <w:szCs w:val="21"/>
        </w:rPr>
      </w:pPr>
    </w:p>
    <w:p w:rsidR="00045D3D" w:rsidRPr="00632172" w:rsidRDefault="00045D3D" w:rsidP="00045D3D">
      <w:pPr>
        <w:rPr>
          <w:rFonts w:ascii="Arial" w:hAnsi="Arial" w:cs="Arial"/>
          <w:sz w:val="21"/>
          <w:szCs w:val="21"/>
        </w:rPr>
      </w:pPr>
    </w:p>
    <w:p w:rsidR="00045D3D" w:rsidRPr="00632172" w:rsidRDefault="00045D3D" w:rsidP="00045D3D">
      <w:pPr>
        <w:rPr>
          <w:rFonts w:ascii="Arial" w:hAnsi="Arial" w:cs="Arial"/>
          <w:sz w:val="21"/>
          <w:szCs w:val="21"/>
        </w:rPr>
      </w:pPr>
    </w:p>
    <w:p w:rsidR="00045D3D" w:rsidRPr="00632172" w:rsidRDefault="00045D3D" w:rsidP="00045D3D">
      <w:pPr>
        <w:rPr>
          <w:rFonts w:ascii="Arial" w:hAnsi="Arial" w:cs="Arial"/>
          <w:sz w:val="21"/>
          <w:szCs w:val="21"/>
        </w:rPr>
      </w:pPr>
    </w:p>
    <w:p w:rsidR="00045D3D" w:rsidRPr="00632172" w:rsidRDefault="00045D3D" w:rsidP="00045D3D">
      <w:pPr>
        <w:rPr>
          <w:rFonts w:ascii="Arial" w:hAnsi="Arial" w:cs="Arial"/>
          <w:sz w:val="21"/>
          <w:szCs w:val="21"/>
        </w:rPr>
      </w:pPr>
    </w:p>
    <w:p w:rsidR="00045D3D" w:rsidRPr="00632172" w:rsidRDefault="00045D3D" w:rsidP="00045D3D">
      <w:pPr>
        <w:rPr>
          <w:rFonts w:ascii="Arial" w:hAnsi="Arial" w:cs="Arial"/>
          <w:sz w:val="21"/>
          <w:szCs w:val="21"/>
        </w:rPr>
      </w:pPr>
    </w:p>
    <w:p w:rsidR="00045D3D" w:rsidRPr="00632172" w:rsidRDefault="00045D3D" w:rsidP="00045D3D">
      <w:pPr>
        <w:rPr>
          <w:rFonts w:ascii="Arial" w:hAnsi="Arial" w:cs="Arial"/>
          <w:sz w:val="21"/>
          <w:szCs w:val="21"/>
        </w:rPr>
      </w:pPr>
    </w:p>
    <w:p w:rsidR="00045D3D" w:rsidRPr="00632172" w:rsidRDefault="00045D3D" w:rsidP="00045D3D">
      <w:pPr>
        <w:rPr>
          <w:rFonts w:ascii="Arial" w:hAnsi="Arial" w:cs="Arial"/>
          <w:sz w:val="21"/>
          <w:szCs w:val="21"/>
        </w:rPr>
      </w:pPr>
    </w:p>
    <w:p w:rsidR="00C8760A" w:rsidRPr="00632172" w:rsidRDefault="00C8760A" w:rsidP="00045D3D">
      <w:pPr>
        <w:rPr>
          <w:rFonts w:ascii="Arial" w:hAnsi="Arial" w:cs="Arial"/>
          <w:sz w:val="21"/>
          <w:szCs w:val="21"/>
        </w:rPr>
      </w:pPr>
    </w:p>
    <w:p w:rsidR="00C8760A" w:rsidRPr="00632172" w:rsidRDefault="00C8760A" w:rsidP="00045D3D">
      <w:pPr>
        <w:rPr>
          <w:rFonts w:ascii="Arial" w:hAnsi="Arial" w:cs="Arial"/>
          <w:sz w:val="21"/>
          <w:szCs w:val="21"/>
        </w:rPr>
      </w:pPr>
    </w:p>
    <w:p w:rsidR="00045D3D" w:rsidRPr="00632172" w:rsidRDefault="00045D3D" w:rsidP="00045D3D">
      <w:pPr>
        <w:rPr>
          <w:rFonts w:ascii="Arial" w:hAnsi="Arial" w:cs="Arial"/>
          <w:sz w:val="21"/>
          <w:szCs w:val="21"/>
        </w:rPr>
      </w:pPr>
    </w:p>
    <w:p w:rsidR="00045D3D" w:rsidRPr="00632172" w:rsidRDefault="00045D3D" w:rsidP="00045D3D">
      <w:pPr>
        <w:rPr>
          <w:rFonts w:ascii="Arial" w:hAnsi="Arial" w:cs="Arial"/>
          <w:sz w:val="21"/>
          <w:szCs w:val="21"/>
        </w:rPr>
      </w:pPr>
    </w:p>
    <w:p w:rsidR="00045D3D" w:rsidRPr="00632172" w:rsidRDefault="00045D3D" w:rsidP="00045D3D">
      <w:pPr>
        <w:rPr>
          <w:rFonts w:ascii="Arial" w:hAnsi="Arial" w:cs="Arial"/>
          <w:sz w:val="21"/>
          <w:szCs w:val="21"/>
        </w:rPr>
      </w:pPr>
    </w:p>
    <w:p w:rsidR="00C8760A" w:rsidRPr="00632172" w:rsidRDefault="00422A0A" w:rsidP="00045D3D">
      <w:pPr>
        <w:jc w:val="center"/>
        <w:rPr>
          <w:rFonts w:ascii="Arial" w:hAnsi="Arial" w:cs="Arial"/>
          <w:b/>
          <w:bCs/>
          <w:sz w:val="21"/>
          <w:szCs w:val="21"/>
        </w:rPr>
      </w:pPr>
      <w:r w:rsidRPr="00632172">
        <w:rPr>
          <w:rFonts w:ascii="Arial" w:hAnsi="Arial" w:cs="Arial"/>
          <w:b/>
          <w:bCs/>
          <w:sz w:val="21"/>
          <w:szCs w:val="21"/>
        </w:rPr>
        <w:br/>
      </w:r>
    </w:p>
    <w:p w:rsidR="00422A0A" w:rsidRPr="00632172" w:rsidRDefault="00422A0A" w:rsidP="00045D3D">
      <w:pPr>
        <w:jc w:val="center"/>
        <w:rPr>
          <w:rFonts w:ascii="Arial" w:hAnsi="Arial" w:cs="Arial"/>
          <w:b/>
          <w:bCs/>
          <w:sz w:val="21"/>
          <w:szCs w:val="21"/>
        </w:rPr>
      </w:pPr>
    </w:p>
    <w:p w:rsidR="00422A0A" w:rsidRPr="00632172" w:rsidRDefault="00422A0A" w:rsidP="00045D3D">
      <w:pPr>
        <w:jc w:val="center"/>
        <w:rPr>
          <w:rFonts w:ascii="Arial" w:hAnsi="Arial" w:cs="Arial"/>
          <w:b/>
          <w:bCs/>
          <w:sz w:val="21"/>
          <w:szCs w:val="21"/>
        </w:rPr>
      </w:pPr>
    </w:p>
    <w:p w:rsidR="00632172" w:rsidRPr="00632172" w:rsidRDefault="00632172" w:rsidP="00045D3D">
      <w:pPr>
        <w:jc w:val="center"/>
        <w:rPr>
          <w:rFonts w:ascii="Arial" w:hAnsi="Arial" w:cs="Arial"/>
          <w:b/>
          <w:bCs/>
          <w:sz w:val="21"/>
          <w:szCs w:val="21"/>
        </w:rPr>
      </w:pPr>
    </w:p>
    <w:p w:rsidR="00632172" w:rsidRPr="00632172" w:rsidRDefault="00632172" w:rsidP="00045D3D">
      <w:pPr>
        <w:jc w:val="center"/>
        <w:rPr>
          <w:rFonts w:ascii="Arial" w:hAnsi="Arial" w:cs="Arial"/>
          <w:b/>
          <w:bCs/>
          <w:sz w:val="21"/>
          <w:szCs w:val="21"/>
        </w:rPr>
      </w:pPr>
    </w:p>
    <w:p w:rsidR="00632172" w:rsidRPr="00632172" w:rsidRDefault="00632172" w:rsidP="00045D3D">
      <w:pPr>
        <w:jc w:val="center"/>
        <w:rPr>
          <w:rFonts w:ascii="Arial" w:hAnsi="Arial" w:cs="Arial"/>
          <w:b/>
          <w:bCs/>
          <w:sz w:val="21"/>
          <w:szCs w:val="21"/>
        </w:rPr>
      </w:pPr>
    </w:p>
    <w:p w:rsidR="00632172" w:rsidRPr="00632172" w:rsidRDefault="00632172" w:rsidP="00045D3D">
      <w:pPr>
        <w:jc w:val="center"/>
        <w:rPr>
          <w:rFonts w:ascii="Arial" w:hAnsi="Arial" w:cs="Arial"/>
          <w:b/>
          <w:bCs/>
          <w:sz w:val="21"/>
          <w:szCs w:val="21"/>
        </w:rPr>
      </w:pPr>
    </w:p>
    <w:p w:rsidR="00632172" w:rsidRPr="00632172" w:rsidRDefault="00632172" w:rsidP="00045D3D">
      <w:pPr>
        <w:jc w:val="center"/>
        <w:rPr>
          <w:rFonts w:ascii="Arial" w:hAnsi="Arial" w:cs="Arial"/>
          <w:b/>
          <w:bCs/>
          <w:sz w:val="21"/>
          <w:szCs w:val="21"/>
        </w:rPr>
      </w:pPr>
    </w:p>
    <w:p w:rsidR="00632172" w:rsidRDefault="00632172" w:rsidP="00045D3D">
      <w:pPr>
        <w:jc w:val="center"/>
        <w:rPr>
          <w:rFonts w:ascii="Arial" w:hAnsi="Arial" w:cs="Arial"/>
          <w:b/>
          <w:bCs/>
        </w:rPr>
      </w:pPr>
    </w:p>
    <w:p w:rsidR="00632172" w:rsidRDefault="00632172" w:rsidP="00045D3D">
      <w:pPr>
        <w:jc w:val="center"/>
        <w:rPr>
          <w:rFonts w:ascii="Arial" w:hAnsi="Arial" w:cs="Arial"/>
          <w:b/>
          <w:bCs/>
        </w:rPr>
      </w:pPr>
    </w:p>
    <w:p w:rsidR="00632172" w:rsidRDefault="00632172" w:rsidP="00045D3D">
      <w:pPr>
        <w:jc w:val="center"/>
        <w:rPr>
          <w:rFonts w:ascii="Arial" w:hAnsi="Arial" w:cs="Arial"/>
          <w:b/>
          <w:bCs/>
        </w:rPr>
      </w:pPr>
    </w:p>
    <w:p w:rsidR="00632172" w:rsidRDefault="00632172" w:rsidP="00045D3D">
      <w:pPr>
        <w:jc w:val="center"/>
        <w:rPr>
          <w:rFonts w:ascii="Arial" w:hAnsi="Arial" w:cs="Arial"/>
          <w:b/>
          <w:bCs/>
        </w:rPr>
      </w:pPr>
    </w:p>
    <w:p w:rsidR="00632172" w:rsidRDefault="00632172" w:rsidP="00045D3D">
      <w:pPr>
        <w:jc w:val="center"/>
        <w:rPr>
          <w:rFonts w:ascii="Arial" w:hAnsi="Arial" w:cs="Arial"/>
          <w:b/>
          <w:bCs/>
        </w:rPr>
      </w:pPr>
    </w:p>
    <w:p w:rsidR="00632172" w:rsidRDefault="00632172" w:rsidP="00045D3D">
      <w:pPr>
        <w:jc w:val="center"/>
        <w:rPr>
          <w:rFonts w:ascii="Arial" w:hAnsi="Arial" w:cs="Arial"/>
          <w:b/>
          <w:bCs/>
        </w:rPr>
      </w:pPr>
    </w:p>
    <w:p w:rsidR="00632172" w:rsidRDefault="00632172" w:rsidP="00045D3D">
      <w:pPr>
        <w:jc w:val="center"/>
        <w:rPr>
          <w:rFonts w:ascii="Arial" w:hAnsi="Arial" w:cs="Arial"/>
          <w:b/>
          <w:bCs/>
        </w:rPr>
      </w:pPr>
    </w:p>
    <w:p w:rsidR="00632172" w:rsidRDefault="00632172" w:rsidP="00045D3D">
      <w:pPr>
        <w:jc w:val="center"/>
        <w:rPr>
          <w:rFonts w:ascii="Arial" w:hAnsi="Arial" w:cs="Arial"/>
          <w:b/>
          <w:bCs/>
        </w:rPr>
      </w:pPr>
    </w:p>
    <w:p w:rsidR="00632172" w:rsidRDefault="00632172" w:rsidP="00045D3D">
      <w:pPr>
        <w:jc w:val="center"/>
        <w:rPr>
          <w:rFonts w:ascii="Arial" w:hAnsi="Arial" w:cs="Arial"/>
          <w:b/>
          <w:bCs/>
        </w:rPr>
      </w:pPr>
    </w:p>
    <w:p w:rsidR="00632172" w:rsidRDefault="00632172" w:rsidP="00045D3D">
      <w:pPr>
        <w:jc w:val="center"/>
        <w:rPr>
          <w:rFonts w:ascii="Arial" w:hAnsi="Arial" w:cs="Arial"/>
          <w:b/>
          <w:bCs/>
        </w:rPr>
      </w:pPr>
    </w:p>
    <w:p w:rsidR="00632172" w:rsidRDefault="00632172" w:rsidP="00045D3D">
      <w:pPr>
        <w:jc w:val="center"/>
        <w:rPr>
          <w:rFonts w:ascii="Arial" w:hAnsi="Arial" w:cs="Arial"/>
          <w:b/>
          <w:bCs/>
        </w:rPr>
      </w:pPr>
    </w:p>
    <w:p w:rsidR="00632172" w:rsidRDefault="00632172" w:rsidP="00045D3D">
      <w:pPr>
        <w:jc w:val="center"/>
        <w:rPr>
          <w:rFonts w:ascii="Arial" w:hAnsi="Arial" w:cs="Arial"/>
          <w:b/>
          <w:bCs/>
        </w:rPr>
      </w:pPr>
    </w:p>
    <w:p w:rsidR="00632172" w:rsidRDefault="00632172" w:rsidP="00632172">
      <w:pPr>
        <w:jc w:val="center"/>
        <w:rPr>
          <w:rFonts w:ascii="Arial" w:hAnsi="Arial" w:cs="Arial"/>
          <w:b/>
          <w:bCs/>
        </w:rPr>
      </w:pPr>
    </w:p>
    <w:p w:rsidR="00045D3D" w:rsidRPr="00D157F3" w:rsidRDefault="00632172" w:rsidP="005709CB">
      <w:pPr>
        <w:pStyle w:val="Titulo2"/>
      </w:pPr>
      <w:r>
        <w:rPr>
          <w:rFonts w:ascii="Arial" w:hAnsi="Arial" w:cs="Arial"/>
        </w:rPr>
        <w:lastRenderedPageBreak/>
        <w:br/>
      </w:r>
      <w:bookmarkStart w:id="128" w:name="_Toc479256819"/>
      <w:r w:rsidR="00045D3D" w:rsidRPr="00D157F3">
        <w:t>Condiciones Generales del Contrato</w:t>
      </w:r>
      <w:bookmarkEnd w:id="128"/>
    </w:p>
    <w:p w:rsidR="00045D3D" w:rsidRDefault="00045D3D" w:rsidP="00045D3D">
      <w:pPr>
        <w:jc w:val="center"/>
        <w:rPr>
          <w:rFonts w:ascii="Arial" w:hAnsi="Arial" w:cs="Arial"/>
          <w:b/>
          <w:bCs/>
          <w:sz w:val="22"/>
          <w:szCs w:val="22"/>
        </w:rPr>
      </w:pPr>
    </w:p>
    <w:p w:rsidR="00045D3D" w:rsidRPr="00832EF4" w:rsidRDefault="00045D3D" w:rsidP="005709CB">
      <w:pPr>
        <w:pStyle w:val="Titulo2"/>
        <w:numPr>
          <w:ilvl w:val="0"/>
          <w:numId w:val="24"/>
        </w:numPr>
        <w:jc w:val="left"/>
      </w:pPr>
      <w:bookmarkStart w:id="129" w:name="_Toc180565708"/>
      <w:bookmarkStart w:id="130" w:name="_Toc479256820"/>
      <w:r w:rsidRPr="00832EF4">
        <w:t>Disposiciones Generales</w:t>
      </w:r>
      <w:bookmarkEnd w:id="129"/>
      <w:bookmarkEnd w:id="130"/>
    </w:p>
    <w:tbl>
      <w:tblPr>
        <w:tblW w:w="10040" w:type="dxa"/>
        <w:tblLook w:val="0000"/>
      </w:tblPr>
      <w:tblGrid>
        <w:gridCol w:w="2268"/>
        <w:gridCol w:w="7772"/>
      </w:tblGrid>
      <w:tr w:rsidR="00045D3D" w:rsidRPr="00A5054F" w:rsidTr="00BF1DF9">
        <w:trPr>
          <w:trHeight w:val="158"/>
        </w:trPr>
        <w:tc>
          <w:tcPr>
            <w:tcW w:w="2268" w:type="dxa"/>
          </w:tcPr>
          <w:p w:rsidR="00045D3D" w:rsidRPr="00A5054F" w:rsidRDefault="00045D3D" w:rsidP="005709CB">
            <w:pPr>
              <w:pStyle w:val="Titulo3"/>
            </w:pPr>
            <w:bookmarkStart w:id="131" w:name="_Toc180565709"/>
            <w:bookmarkStart w:id="132" w:name="_Toc479256821"/>
            <w:r w:rsidRPr="00A5054F">
              <w:t>1.</w:t>
            </w:r>
            <w:r w:rsidRPr="00A5054F">
              <w:tab/>
              <w:t>Definiciones</w:t>
            </w:r>
            <w:bookmarkEnd w:id="131"/>
            <w:bookmarkEnd w:id="132"/>
          </w:p>
        </w:tc>
        <w:tc>
          <w:tcPr>
            <w:tcW w:w="7772" w:type="dxa"/>
          </w:tcPr>
          <w:p w:rsidR="00045D3D" w:rsidRPr="00A5054F" w:rsidRDefault="00045D3D" w:rsidP="00660D03">
            <w:pPr>
              <w:keepNext/>
              <w:keepLines/>
              <w:spacing w:after="200"/>
              <w:ind w:left="1332" w:hanging="720"/>
              <w:jc w:val="both"/>
            </w:pPr>
            <w:r w:rsidRPr="00A5054F">
              <w:t>1.1</w:t>
            </w:r>
            <w:r w:rsidRPr="00A5054F">
              <w:tab/>
              <w:t xml:space="preserve">Las palabras y expresiones definidas aparecen en negrillas </w:t>
            </w:r>
          </w:p>
          <w:p w:rsidR="00045D3D" w:rsidRPr="00660D03" w:rsidRDefault="00045D3D" w:rsidP="00660D03">
            <w:pPr>
              <w:keepNext/>
              <w:keepLines/>
              <w:suppressAutoHyphens/>
              <w:spacing w:after="200"/>
              <w:ind w:left="1332" w:hanging="720"/>
              <w:jc w:val="both"/>
            </w:pPr>
            <w:r w:rsidRPr="00A5054F">
              <w:t>(a)</w:t>
            </w:r>
            <w:r w:rsidRPr="00A5054F">
              <w:tab/>
            </w:r>
            <w:r w:rsidRPr="008663A0">
              <w:t>El Conciliador es la persona nombrada en forma conjunta por el Contratante y el Contratista o en su defecto, por la Autoridad Nominadora de conformidad con la cláusula 26.1 de estas CGC, para resolver en primera instancia cualquier controversia, de conformidad con lo dispuesto en las cláusulas 24 y 25 de estas CGC</w:t>
            </w:r>
            <w:r w:rsidR="00C734A5">
              <w:t>.</w:t>
            </w:r>
          </w:p>
          <w:p w:rsidR="00045D3D" w:rsidRPr="00660D03" w:rsidRDefault="00045D3D" w:rsidP="00660D03">
            <w:pPr>
              <w:keepNext/>
              <w:keepLines/>
              <w:suppressAutoHyphens/>
              <w:spacing w:after="200"/>
              <w:ind w:left="1332" w:hanging="720"/>
              <w:jc w:val="both"/>
            </w:pPr>
            <w:r w:rsidRPr="00660D03">
              <w:t>(b)</w:t>
            </w:r>
            <w:r w:rsidRPr="00660D03">
              <w:tab/>
              <w:t xml:space="preserve">La </w:t>
            </w:r>
            <w:r w:rsidR="00A5054F" w:rsidRPr="00660D03">
              <w:t xml:space="preserve">Lista de Cantidades Valoradas </w:t>
            </w:r>
            <w:r w:rsidRPr="00660D03">
              <w:t xml:space="preserve">es la lista debidamente preparada por el Oferente, con indicación de las cantidades y precios, que forma parte de  la Oferta. </w:t>
            </w:r>
          </w:p>
          <w:p w:rsidR="00045D3D" w:rsidRPr="00660D03" w:rsidRDefault="00045D3D" w:rsidP="00660D03">
            <w:pPr>
              <w:keepNext/>
              <w:keepLines/>
              <w:suppressAutoHyphens/>
              <w:spacing w:after="200"/>
              <w:ind w:left="1332" w:hanging="720"/>
              <w:jc w:val="both"/>
            </w:pPr>
            <w:r w:rsidRPr="00660D03">
              <w:t>(c)</w:t>
            </w:r>
            <w:r w:rsidRPr="00660D03">
              <w:tab/>
              <w:t>Eventos Compensables son los definidos en la cláusula 44 de estas CGC</w:t>
            </w:r>
          </w:p>
          <w:p w:rsidR="00045D3D" w:rsidRPr="00660D03" w:rsidRDefault="00045D3D" w:rsidP="00660D03">
            <w:pPr>
              <w:keepNext/>
              <w:keepLines/>
              <w:suppressAutoHyphens/>
              <w:spacing w:after="200"/>
              <w:ind w:left="1332" w:hanging="720"/>
              <w:jc w:val="both"/>
            </w:pPr>
            <w:r w:rsidRPr="00660D03">
              <w:t>(d)</w:t>
            </w:r>
            <w:r w:rsidRPr="00660D03">
              <w:tab/>
              <w:t xml:space="preserve">La Fecha de Terminación es la fecha de terminación de las Obras, certificada  por el Supervisor de Obras </w:t>
            </w:r>
            <w:r w:rsidR="00144A1D">
              <w:t>de acuerdo con la Subcláusula 53</w:t>
            </w:r>
            <w:r w:rsidRPr="00660D03">
              <w:t>.1 de estas CGC.</w:t>
            </w:r>
          </w:p>
          <w:p w:rsidR="00045D3D" w:rsidRPr="00660D03" w:rsidRDefault="00045D3D" w:rsidP="00660D03">
            <w:pPr>
              <w:keepNext/>
              <w:keepLines/>
              <w:suppressAutoHyphens/>
              <w:spacing w:after="200"/>
              <w:ind w:left="1332" w:hanging="720"/>
              <w:jc w:val="both"/>
            </w:pPr>
            <w:r w:rsidRPr="00660D03">
              <w:t>(e)</w:t>
            </w:r>
            <w:r w:rsidRPr="00660D03">
              <w:tab/>
              <w:t xml:space="preserve">El Contrato es el </w:t>
            </w:r>
            <w:r w:rsidR="00E86F9D" w:rsidRPr="00660D03">
              <w:t xml:space="preserve">acuerdo suscrito </w:t>
            </w:r>
            <w:r w:rsidRPr="00660D03">
              <w:t xml:space="preserve">entre el Contratante y el Contratista para ejecutar las Obras. Comprende los </w:t>
            </w:r>
            <w:r w:rsidR="00231313" w:rsidRPr="00660D03">
              <w:t xml:space="preserve">siguientes documentos: Acuerdo Contractual, </w:t>
            </w:r>
            <w:r w:rsidR="008970FB" w:rsidRPr="00660D03">
              <w:t>Notificación</w:t>
            </w:r>
            <w:r w:rsidR="00231313" w:rsidRPr="00660D03">
              <w:t xml:space="preserve"> de </w:t>
            </w:r>
            <w:r w:rsidR="008970FB" w:rsidRPr="00660D03">
              <w:t>Resolución</w:t>
            </w:r>
            <w:r w:rsidR="00231313" w:rsidRPr="00660D03">
              <w:t xml:space="preserve"> de </w:t>
            </w:r>
            <w:r w:rsidR="008970FB" w:rsidRPr="00660D03">
              <w:t>Adjudicación</w:t>
            </w:r>
            <w:r w:rsidR="00231313" w:rsidRPr="00660D03">
              <w:t xml:space="preserve">, Carta de Oferta, </w:t>
            </w:r>
            <w:r w:rsidR="00A5054F" w:rsidRPr="00660D03">
              <w:t>e</w:t>
            </w:r>
            <w:r w:rsidR="00231313" w:rsidRPr="00660D03">
              <w:t xml:space="preserve">stas Condiciones, Especificaciones, Planos, Anexos y cualquier otro documento que se indique en el </w:t>
            </w:r>
            <w:r w:rsidR="00E86F9D" w:rsidRPr="00660D03">
              <w:t>Contrato</w:t>
            </w:r>
            <w:r w:rsidR="00231313" w:rsidRPr="00660D03">
              <w:t>.</w:t>
            </w:r>
          </w:p>
          <w:p w:rsidR="00045D3D" w:rsidRPr="00660D03" w:rsidRDefault="00045D3D" w:rsidP="00660D03">
            <w:pPr>
              <w:keepNext/>
              <w:keepLines/>
              <w:spacing w:after="200"/>
              <w:ind w:left="1332" w:hanging="720"/>
              <w:jc w:val="both"/>
            </w:pPr>
            <w:r w:rsidRPr="00A5054F">
              <w:t>(f)</w:t>
            </w:r>
            <w:r w:rsidRPr="00A5054F">
              <w:tab/>
            </w:r>
            <w:r w:rsidRPr="00660D03">
              <w:t>El Contratista es la pe</w:t>
            </w:r>
            <w:r w:rsidR="0033447F" w:rsidRPr="00660D03">
              <w:t>rsona natural o jurídica, cuya o</w:t>
            </w:r>
            <w:r w:rsidRPr="00660D03">
              <w:t xml:space="preserve">ferta para la ejecución de las Obras ha sido aceptada por el Contratante. </w:t>
            </w:r>
          </w:p>
          <w:p w:rsidR="00045D3D" w:rsidRPr="00660D03" w:rsidRDefault="00045D3D" w:rsidP="00660D03">
            <w:pPr>
              <w:keepNext/>
              <w:keepLines/>
              <w:spacing w:after="200"/>
              <w:ind w:left="1332" w:hanging="720"/>
              <w:jc w:val="both"/>
            </w:pPr>
            <w:r w:rsidRPr="00A5054F">
              <w:t>(g)</w:t>
            </w:r>
            <w:r w:rsidRPr="00A5054F">
              <w:tab/>
              <w:t xml:space="preserve">La </w:t>
            </w:r>
            <w:r w:rsidRPr="00660D03">
              <w:t>Oferta del Contratista</w:t>
            </w:r>
            <w:r w:rsidR="00377C72">
              <w:t xml:space="preserve"> </w:t>
            </w:r>
            <w:r w:rsidR="00332BD6" w:rsidRPr="00A5054F">
              <w:t xml:space="preserve">es el </w:t>
            </w:r>
            <w:r w:rsidR="008970FB" w:rsidRPr="00A5054F">
              <w:t>conjunto formado por la Carta de Oferta y cualquier otro documento que el Contratista presente con la misma y se incluya en el Contrato.</w:t>
            </w:r>
          </w:p>
          <w:p w:rsidR="00045D3D" w:rsidRPr="00660D03" w:rsidRDefault="00045D3D" w:rsidP="002D6571">
            <w:pPr>
              <w:keepNext/>
              <w:keepLines/>
              <w:ind w:left="1332" w:hanging="720"/>
              <w:jc w:val="both"/>
            </w:pPr>
            <w:r w:rsidRPr="00660D03">
              <w:t>(h)</w:t>
            </w:r>
            <w:r w:rsidRPr="00660D03">
              <w:tab/>
              <w:t xml:space="preserve">El Precio del Contrato es el precio establecido en la Notificación de la Resolución de Adjudicación y subsecuentemente, según sea ajustado de conformidad con las disposiciones del Contrato. . </w:t>
            </w:r>
          </w:p>
          <w:p w:rsidR="00045D3D" w:rsidRPr="00660D03" w:rsidRDefault="00045D3D" w:rsidP="00660D03">
            <w:pPr>
              <w:keepNext/>
              <w:keepLines/>
              <w:spacing w:after="200"/>
              <w:ind w:left="1332" w:hanging="720"/>
              <w:jc w:val="both"/>
            </w:pPr>
            <w:r w:rsidRPr="00660D03">
              <w:t>(i)</w:t>
            </w:r>
            <w:r w:rsidRPr="00660D03">
              <w:tab/>
              <w:t xml:space="preserve">Días significa días calendario; </w:t>
            </w:r>
          </w:p>
          <w:p w:rsidR="00045D3D" w:rsidRPr="00660D03" w:rsidRDefault="00045D3D" w:rsidP="002C7234">
            <w:pPr>
              <w:keepNext/>
              <w:keepLines/>
              <w:spacing w:after="200"/>
              <w:ind w:left="1242" w:hanging="540"/>
              <w:jc w:val="both"/>
            </w:pPr>
            <w:r w:rsidRPr="00660D03">
              <w:t>(j)  Días hábiles administrativos</w:t>
            </w:r>
            <w:r w:rsidR="003021EB">
              <w:t xml:space="preserve"> todos los del año excepto los </w:t>
            </w:r>
            <w:r w:rsidR="0098416C" w:rsidRPr="00660D03">
              <w:t>sábados</w:t>
            </w:r>
            <w:r w:rsidRPr="00660D03">
              <w:t xml:space="preserve"> y </w:t>
            </w:r>
            <w:r w:rsidR="00332BD6" w:rsidRPr="00660D03">
              <w:t>domingos y aquellos que sean determinados como feriados nacionales.</w:t>
            </w:r>
          </w:p>
          <w:p w:rsidR="00045D3D" w:rsidRPr="00660D03" w:rsidRDefault="00045D3D" w:rsidP="00660D03">
            <w:pPr>
              <w:keepNext/>
              <w:keepLines/>
              <w:spacing w:after="200"/>
              <w:ind w:left="1332" w:hanging="720"/>
              <w:jc w:val="both"/>
            </w:pPr>
            <w:r w:rsidRPr="00660D03">
              <w:lastRenderedPageBreak/>
              <w:t xml:space="preserve">(k) </w:t>
            </w:r>
            <w:r w:rsidRPr="00660D03">
              <w:tab/>
              <w:t xml:space="preserve">Meses significa meses calendario </w:t>
            </w:r>
          </w:p>
          <w:p w:rsidR="00045D3D" w:rsidRPr="00660D03" w:rsidRDefault="00045D3D" w:rsidP="00660D03">
            <w:pPr>
              <w:keepNext/>
              <w:keepLines/>
              <w:spacing w:after="200"/>
              <w:ind w:left="1332" w:hanging="720"/>
              <w:jc w:val="both"/>
            </w:pPr>
            <w:r w:rsidRPr="00660D03">
              <w:t>(l)</w:t>
            </w:r>
            <w:r w:rsidRPr="00660D03">
              <w:tab/>
              <w:t xml:space="preserve">Trabajos por día significa una variedad de trabajos que se pagan en base al tiempo utilizado por los empleados y equipos del Contratista, en adición  a los pagos por concepto de los materiales </w:t>
            </w:r>
            <w:r w:rsidR="00FA17C7" w:rsidRPr="00660D03">
              <w:t xml:space="preserve">y </w:t>
            </w:r>
            <w:r w:rsidRPr="00660D03">
              <w:t xml:space="preserve">planta conexos. </w:t>
            </w:r>
          </w:p>
          <w:p w:rsidR="00045D3D" w:rsidRPr="00660D03" w:rsidRDefault="00045D3D" w:rsidP="00660D03">
            <w:pPr>
              <w:keepNext/>
              <w:keepLines/>
              <w:spacing w:after="200"/>
              <w:ind w:left="1332" w:hanging="720"/>
              <w:jc w:val="both"/>
            </w:pPr>
            <w:r w:rsidRPr="00660D03">
              <w:t>(m)</w:t>
            </w:r>
            <w:r w:rsidRPr="00660D03">
              <w:tab/>
              <w:t>Defecto es cualquier parte de las Obras que no haya sido terminada conforme al Contrato.</w:t>
            </w:r>
          </w:p>
          <w:p w:rsidR="00045D3D" w:rsidRPr="00660D03" w:rsidRDefault="00045D3D" w:rsidP="00660D03">
            <w:pPr>
              <w:keepNext/>
              <w:keepLines/>
              <w:spacing w:after="200"/>
              <w:ind w:left="1332" w:hanging="720"/>
              <w:jc w:val="both"/>
            </w:pPr>
            <w:r w:rsidRPr="00A5054F">
              <w:t>(n)</w:t>
            </w:r>
            <w:r w:rsidRPr="00A5054F">
              <w:tab/>
            </w:r>
            <w:r w:rsidRPr="00660D03">
              <w:t xml:space="preserve">El Certificado de Responsabilidad por Defectos es el certificado emitido por el </w:t>
            </w:r>
            <w:r w:rsidR="00046D5D" w:rsidRPr="00660D03">
              <w:t xml:space="preserve">Supervisor </w:t>
            </w:r>
            <w:r w:rsidRPr="00660D03">
              <w:t>de Obras una vez que el Contratista ha corregido los defectos.</w:t>
            </w:r>
          </w:p>
          <w:p w:rsidR="00045D3D" w:rsidRPr="00660D03" w:rsidRDefault="00045D3D" w:rsidP="00660D03">
            <w:pPr>
              <w:keepNext/>
              <w:keepLines/>
              <w:spacing w:after="200"/>
              <w:ind w:left="1332" w:hanging="720"/>
              <w:jc w:val="both"/>
            </w:pPr>
            <w:r w:rsidRPr="00A5054F">
              <w:t>(o)</w:t>
            </w:r>
            <w:r w:rsidRPr="00A5054F">
              <w:tab/>
            </w:r>
            <w:r w:rsidRPr="00660D03">
              <w:t>El Período de Responsabilidad por Defectos es el período estipulado en la Subcláusula 35.1 de las CEC  y calculado a partir de la fecha de terminación.</w:t>
            </w:r>
          </w:p>
          <w:p w:rsidR="00045D3D" w:rsidRPr="00660D03" w:rsidRDefault="00045D3D" w:rsidP="00660D03">
            <w:pPr>
              <w:keepNext/>
              <w:keepLines/>
              <w:spacing w:after="200"/>
              <w:ind w:left="1332" w:hanging="720"/>
              <w:jc w:val="both"/>
            </w:pPr>
            <w:r w:rsidRPr="00A5054F">
              <w:t>(p)</w:t>
            </w:r>
            <w:r w:rsidRPr="00A5054F">
              <w:tab/>
            </w:r>
            <w:r w:rsidRPr="00660D03">
              <w:t xml:space="preserve">Los Planos </w:t>
            </w:r>
            <w:r w:rsidR="00973479" w:rsidRPr="00660D03">
              <w:t>son documentos gráficos, incluidos en el contrato, que definen el trabajo a realizar, y cualquier otro plano adicional o modificado emitido por el Contratante, de acuerdo con lo establecido en el Contrato.</w:t>
            </w:r>
          </w:p>
          <w:p w:rsidR="00045D3D" w:rsidRPr="00660D03" w:rsidRDefault="00045D3D" w:rsidP="00660D03">
            <w:pPr>
              <w:keepNext/>
              <w:keepLines/>
              <w:spacing w:after="200"/>
              <w:ind w:left="1332" w:hanging="720"/>
              <w:jc w:val="both"/>
            </w:pPr>
            <w:r w:rsidRPr="00660D03">
              <w:t>(q)</w:t>
            </w:r>
            <w:r w:rsidRPr="00660D03">
              <w:tab/>
              <w:t>El Contratante es la parte que contrata con el Contratista para la ejecución de las Obras, según se estipula en las CEC.</w:t>
            </w:r>
          </w:p>
          <w:p w:rsidR="00045D3D" w:rsidRPr="00660D03" w:rsidRDefault="00045D3D" w:rsidP="00660D03">
            <w:pPr>
              <w:keepNext/>
              <w:keepLines/>
              <w:spacing w:after="200"/>
              <w:ind w:left="1332" w:hanging="720"/>
              <w:jc w:val="both"/>
            </w:pPr>
            <w:r w:rsidRPr="00660D03">
              <w:t>(r)</w:t>
            </w:r>
            <w:r w:rsidRPr="00660D03">
              <w:tab/>
              <w:t>Equipos es la maquinaria y los vehículos del Contratista que han sido trasladados transitoriamente al Sitio de las Obras para la construcción de las Obras.</w:t>
            </w:r>
          </w:p>
          <w:p w:rsidR="00045D3D" w:rsidRPr="00660D03" w:rsidRDefault="00045D3D" w:rsidP="00660D03">
            <w:pPr>
              <w:keepNext/>
              <w:keepLines/>
              <w:spacing w:after="200"/>
              <w:ind w:left="1332" w:hanging="720"/>
              <w:jc w:val="both"/>
            </w:pPr>
            <w:r w:rsidRPr="00660D03">
              <w:t>(s)</w:t>
            </w:r>
            <w:r w:rsidRPr="00660D03">
              <w:tab/>
              <w:t>El Precio Inicial del Contrato es el Precio del Contrato indicado en la Notificación de la Resolución de Adjudicación del Contratante.</w:t>
            </w:r>
          </w:p>
          <w:p w:rsidR="00045D3D" w:rsidRPr="00660D03" w:rsidRDefault="00045D3D" w:rsidP="00660D03">
            <w:pPr>
              <w:keepNext/>
              <w:keepLines/>
              <w:spacing w:after="200"/>
              <w:ind w:left="1332" w:hanging="720"/>
              <w:jc w:val="both"/>
            </w:pPr>
            <w:r w:rsidRPr="00660D03">
              <w:t>(t)</w:t>
            </w:r>
            <w:r w:rsidRPr="00660D03">
              <w:tab/>
              <w:t>La Fecha Prevista de Terminación de las Obras es la fecha en que se prevé que el Contratista deba terminar las Obras y que se especifica en las CEC</w:t>
            </w:r>
            <w:r w:rsidR="00546883">
              <w:t xml:space="preserve">. </w:t>
            </w:r>
            <w:r w:rsidRPr="00660D03">
              <w:t>Esta fecha podrá ser modificada únicamente por el Contratante mediante una prórroga del plazo o una orden de acelerar los trabajos.</w:t>
            </w:r>
          </w:p>
          <w:p w:rsidR="00045D3D" w:rsidRPr="00660D03" w:rsidRDefault="00045D3D" w:rsidP="00660D03">
            <w:pPr>
              <w:keepNext/>
              <w:keepLines/>
              <w:spacing w:after="200"/>
              <w:ind w:left="1332" w:hanging="720"/>
              <w:jc w:val="both"/>
            </w:pPr>
            <w:r w:rsidRPr="00A5054F">
              <w:t>(u)</w:t>
            </w:r>
            <w:r w:rsidRPr="00A5054F">
              <w:tab/>
            </w:r>
            <w:r w:rsidRPr="00660D03">
              <w:t>Materiales son todos los suministros, inclusive bienes consumibles, utilizados por el Contratista para ser incorporados en las Obras.</w:t>
            </w:r>
          </w:p>
          <w:p w:rsidR="00045D3D" w:rsidRPr="00660D03" w:rsidRDefault="00045D3D" w:rsidP="00660D03">
            <w:pPr>
              <w:keepNext/>
              <w:keepLines/>
              <w:spacing w:after="200"/>
              <w:ind w:left="1332" w:hanging="720"/>
              <w:jc w:val="both"/>
            </w:pPr>
            <w:r w:rsidRPr="00A5054F">
              <w:t>(v)</w:t>
            </w:r>
            <w:r w:rsidRPr="00A5054F">
              <w:tab/>
            </w:r>
            <w:r w:rsidRPr="00660D03">
              <w:t>Planta es cualquiera parte integral de las Obras que tenga una función mecánica, eléctrica, química o biológica.</w:t>
            </w:r>
          </w:p>
          <w:p w:rsidR="00045D3D" w:rsidRPr="00660D03" w:rsidRDefault="00045D3D" w:rsidP="00660D03">
            <w:pPr>
              <w:keepNext/>
              <w:keepLines/>
              <w:spacing w:after="200"/>
              <w:ind w:left="1332" w:hanging="720"/>
              <w:jc w:val="both"/>
            </w:pPr>
            <w:r w:rsidRPr="00A5054F">
              <w:t>(w)</w:t>
            </w:r>
            <w:r w:rsidRPr="00A5054F">
              <w:tab/>
            </w:r>
            <w:r w:rsidRPr="00660D03">
              <w:t xml:space="preserve">El </w:t>
            </w:r>
            <w:r w:rsidR="00422A0A" w:rsidRPr="00660D03">
              <w:t>Supervisor</w:t>
            </w:r>
            <w:r w:rsidRPr="00660D03">
              <w:t xml:space="preserve"> de Obras</w:t>
            </w:r>
            <w:r w:rsidR="00E419D7" w:rsidRPr="00660D03">
              <w:t xml:space="preserve"> es la persona</w:t>
            </w:r>
            <w:r w:rsidR="005C0797" w:rsidRPr="00660D03">
              <w:t xml:space="preserve"> natural o jurídica</w:t>
            </w:r>
            <w:r w:rsidR="00E419D7" w:rsidRPr="00660D03">
              <w:t xml:space="preserve"> contratada por el órgano responsable de la contratación</w:t>
            </w:r>
            <w:r w:rsidRPr="00660D03">
              <w:t xml:space="preserve"> para super</w:t>
            </w:r>
            <w:r w:rsidR="00A73BCA" w:rsidRPr="00660D03">
              <w:t xml:space="preserve">visar la ejecución de las Obras, debiendo ejercer sus funciones bajo la coordinación y control de la respectiva unidad </w:t>
            </w:r>
            <w:r w:rsidR="00A73BCA" w:rsidRPr="00660D03">
              <w:lastRenderedPageBreak/>
              <w:t>ejecutora.</w:t>
            </w:r>
          </w:p>
          <w:p w:rsidR="00045D3D" w:rsidRPr="00A5054F" w:rsidRDefault="00045D3D" w:rsidP="00660D03">
            <w:pPr>
              <w:keepNext/>
              <w:keepLines/>
              <w:spacing w:after="200"/>
              <w:ind w:left="1332" w:hanging="720"/>
              <w:jc w:val="both"/>
            </w:pPr>
            <w:r w:rsidRPr="00A5054F">
              <w:t>(x)</w:t>
            </w:r>
            <w:r w:rsidRPr="00A5054F">
              <w:tab/>
            </w:r>
            <w:r w:rsidRPr="00660D03">
              <w:t xml:space="preserve">CEC </w:t>
            </w:r>
            <w:r w:rsidRPr="00A5054F">
              <w:t>significa las Condiciones Especiales del Contrato.</w:t>
            </w:r>
          </w:p>
          <w:p w:rsidR="00045D3D" w:rsidRPr="00660D03" w:rsidRDefault="00045D3D" w:rsidP="00660D03">
            <w:pPr>
              <w:keepNext/>
              <w:keepLines/>
              <w:spacing w:after="200"/>
              <w:ind w:left="1332" w:hanging="720"/>
              <w:jc w:val="both"/>
            </w:pPr>
            <w:r w:rsidRPr="00A5054F">
              <w:t>(y)</w:t>
            </w:r>
            <w:r w:rsidRPr="00A5054F">
              <w:tab/>
            </w:r>
            <w:r w:rsidRPr="00660D03">
              <w:t>El Sitio de las Obras es el sitio definido como tal en las CEC.</w:t>
            </w:r>
          </w:p>
          <w:p w:rsidR="00045D3D" w:rsidRPr="00660D03" w:rsidRDefault="00045D3D" w:rsidP="00660D03">
            <w:pPr>
              <w:keepNext/>
              <w:keepLines/>
              <w:spacing w:after="200"/>
              <w:ind w:left="1332" w:hanging="720"/>
              <w:jc w:val="both"/>
            </w:pPr>
            <w:r w:rsidRPr="00A5054F">
              <w:t>(z)</w:t>
            </w:r>
            <w:r w:rsidRPr="00A5054F">
              <w:tab/>
            </w:r>
            <w:r w:rsidRPr="00660D03">
              <w:t>Los Informes de Investigación  del Sitio de las Obras, incluidos en los documentos de licitación, son informes de tipo int</w:t>
            </w:r>
            <w:r w:rsidR="00256ED3" w:rsidRPr="00660D03">
              <w:t xml:space="preserve">erpretativo, basados en hechos, </w:t>
            </w:r>
            <w:r w:rsidRPr="00660D03">
              <w:t>y que se refieren a las condiciones de la superficie y en el subsuelo del Sitio de las Obras.</w:t>
            </w:r>
          </w:p>
          <w:p w:rsidR="00045D3D" w:rsidRPr="00660D03" w:rsidRDefault="00045D3D" w:rsidP="00660D03">
            <w:pPr>
              <w:keepNext/>
              <w:keepLines/>
              <w:suppressAutoHyphens/>
              <w:ind w:left="1332" w:hanging="720"/>
              <w:jc w:val="both"/>
            </w:pPr>
            <w:r w:rsidRPr="00A5054F">
              <w:t>(aa)</w:t>
            </w:r>
            <w:r w:rsidRPr="00A5054F">
              <w:tab/>
            </w:r>
            <w:r w:rsidRPr="00660D03">
              <w:t xml:space="preserve">Especificaciones significa las especificaciones de las Obras </w:t>
            </w:r>
            <w:r w:rsidR="00377C72" w:rsidRPr="00660D03">
              <w:t>incluidas</w:t>
            </w:r>
            <w:r w:rsidRPr="00660D03">
              <w:t xml:space="preserve"> en el Contrato y cualquier modificación o adición hecha o aprobada por el Contratante.</w:t>
            </w:r>
          </w:p>
          <w:p w:rsidR="00093D92" w:rsidRPr="00660D03" w:rsidRDefault="00093D92" w:rsidP="00660D03">
            <w:pPr>
              <w:keepNext/>
              <w:keepLines/>
              <w:suppressAutoHyphens/>
              <w:ind w:left="1332" w:hanging="720"/>
              <w:jc w:val="both"/>
            </w:pPr>
          </w:p>
          <w:p w:rsidR="00045D3D" w:rsidRPr="00660D03" w:rsidRDefault="00045D3D" w:rsidP="00546883">
            <w:pPr>
              <w:keepNext/>
              <w:keepLines/>
              <w:spacing w:after="200"/>
              <w:ind w:left="1332" w:hanging="720"/>
              <w:jc w:val="both"/>
            </w:pPr>
            <w:r w:rsidRPr="00A5054F">
              <w:t>(bb)</w:t>
            </w:r>
            <w:r w:rsidRPr="00A5054F">
              <w:tab/>
            </w:r>
            <w:r w:rsidRPr="00660D03">
              <w:t>La Fecha de Inicio es la fecha más tardía en la que el Contratista deberá empezar la ejecución de las Obras y que está estipulada en las CEC.  No coincide necesariamente con ninguna de las fechas de toma de posesión del Sitio de las Obras.</w:t>
            </w:r>
          </w:p>
          <w:p w:rsidR="00045D3D" w:rsidRPr="00660D03" w:rsidRDefault="00045D3D" w:rsidP="00660D03">
            <w:pPr>
              <w:keepNext/>
              <w:keepLines/>
              <w:spacing w:after="200"/>
              <w:ind w:left="1332" w:hanging="720"/>
              <w:jc w:val="both"/>
            </w:pPr>
            <w:r w:rsidRPr="00A5054F">
              <w:t>(cc)</w:t>
            </w:r>
            <w:r w:rsidRPr="00A5054F">
              <w:tab/>
            </w:r>
            <w:r w:rsidRPr="00660D03">
              <w:t>Subcontratista es una persona natural o jurídica, contratada por el Contratista para realizar una parte de los trabajos del Contrato, y que incluye trabajos en el Sitio de las Obras.</w:t>
            </w:r>
          </w:p>
          <w:p w:rsidR="00045D3D" w:rsidRPr="00660D03" w:rsidRDefault="00045D3D" w:rsidP="00660D03">
            <w:pPr>
              <w:keepNext/>
              <w:keepLines/>
              <w:spacing w:after="200"/>
              <w:ind w:left="1332" w:hanging="720"/>
              <w:jc w:val="both"/>
            </w:pPr>
            <w:r w:rsidRPr="00A5054F">
              <w:t>(dd)</w:t>
            </w:r>
            <w:r w:rsidRPr="00A5054F">
              <w:tab/>
            </w:r>
            <w:r w:rsidRPr="00660D03">
              <w:t>Obras Provisionales son las</w:t>
            </w:r>
            <w:r w:rsidR="00377C72">
              <w:t xml:space="preserve"> </w:t>
            </w:r>
            <w:r w:rsidRPr="00660D03">
              <w:t>obras que el Contratista debe diseñar, construir, instalar y retirar, y que son necesarias para la construcción o instalación de las Obras.</w:t>
            </w:r>
          </w:p>
          <w:p w:rsidR="00045D3D" w:rsidRPr="00660D03" w:rsidRDefault="00045D3D" w:rsidP="00660D03">
            <w:pPr>
              <w:keepNext/>
              <w:keepLines/>
              <w:spacing w:after="200"/>
              <w:ind w:left="1332" w:hanging="720"/>
              <w:jc w:val="both"/>
            </w:pPr>
            <w:r w:rsidRPr="00A5054F">
              <w:t>(ee)</w:t>
            </w:r>
            <w:r w:rsidRPr="00A5054F">
              <w:tab/>
              <w:t xml:space="preserve">Una </w:t>
            </w:r>
            <w:r w:rsidRPr="00660D03">
              <w:t>Variación es una instrucción impartida por el Contratante</w:t>
            </w:r>
            <w:r w:rsidR="005C0797" w:rsidRPr="00660D03">
              <w:t xml:space="preserve"> y </w:t>
            </w:r>
            <w:r w:rsidRPr="00660D03">
              <w:t xml:space="preserve"> que modifica las Obras.</w:t>
            </w:r>
          </w:p>
          <w:p w:rsidR="00045D3D" w:rsidRPr="00660D03" w:rsidRDefault="00045D3D" w:rsidP="00660D03">
            <w:pPr>
              <w:keepNext/>
              <w:keepLines/>
              <w:spacing w:after="200"/>
              <w:ind w:left="1332" w:hanging="720"/>
              <w:jc w:val="both"/>
            </w:pPr>
            <w:r w:rsidRPr="00A5054F">
              <w:t>(ff)</w:t>
            </w:r>
            <w:r w:rsidRPr="00A5054F">
              <w:tab/>
              <w:t xml:space="preserve">Las </w:t>
            </w:r>
            <w:r w:rsidRPr="00660D03">
              <w:t>Obras es todo aquello que el Contrato exige al Contratista construir, instalar y entregar al Contratante como se define en las CEC.</w:t>
            </w:r>
          </w:p>
          <w:p w:rsidR="002552DC" w:rsidRPr="00E65EFB" w:rsidRDefault="007A00F6" w:rsidP="00660D03">
            <w:pPr>
              <w:keepNext/>
              <w:keepLines/>
              <w:suppressAutoHyphens/>
              <w:autoSpaceDE w:val="0"/>
              <w:autoSpaceDN w:val="0"/>
              <w:adjustRightInd w:val="0"/>
              <w:spacing w:before="120" w:after="200"/>
              <w:ind w:left="1332" w:hanging="720"/>
              <w:jc w:val="both"/>
              <w:outlineLvl w:val="1"/>
            </w:pPr>
            <w:bookmarkStart w:id="133" w:name="_Toc479256822"/>
            <w:r w:rsidRPr="00660D03">
              <w:t xml:space="preserve">(gg)     Fuerza Mayor </w:t>
            </w:r>
            <w:r w:rsidR="002552DC" w:rsidRPr="00E65EFB">
              <w:t>significa un suceso o circunstancia excepcional:</w:t>
            </w:r>
            <w:bookmarkEnd w:id="133"/>
          </w:p>
          <w:p w:rsidR="002552DC" w:rsidRPr="00546883" w:rsidRDefault="002552DC" w:rsidP="00546883">
            <w:pPr>
              <w:pStyle w:val="Prrafodelista"/>
              <w:keepNext/>
              <w:keepLines/>
              <w:numPr>
                <w:ilvl w:val="0"/>
                <w:numId w:val="17"/>
              </w:numPr>
              <w:autoSpaceDE w:val="0"/>
              <w:autoSpaceDN w:val="0"/>
              <w:adjustRightInd w:val="0"/>
              <w:jc w:val="both"/>
              <w:rPr>
                <w:rFonts w:ascii="Times New Roman" w:hAnsi="Times New Roman"/>
              </w:rPr>
            </w:pPr>
            <w:r w:rsidRPr="005A17B7">
              <w:rPr>
                <w:rFonts w:ascii="Times New Roman" w:hAnsi="Times New Roman"/>
                <w:sz w:val="24"/>
                <w:szCs w:val="24"/>
              </w:rPr>
              <w:t>que escapa al control de una Parte</w:t>
            </w:r>
            <w:r w:rsidRPr="00546883">
              <w:rPr>
                <w:rFonts w:ascii="Times New Roman" w:hAnsi="Times New Roman"/>
              </w:rPr>
              <w:t>,</w:t>
            </w:r>
          </w:p>
          <w:p w:rsidR="002552DC" w:rsidRPr="00546883" w:rsidRDefault="002552DC" w:rsidP="00546883">
            <w:pPr>
              <w:pStyle w:val="Prrafodelista"/>
              <w:keepNext/>
              <w:keepLines/>
              <w:numPr>
                <w:ilvl w:val="0"/>
                <w:numId w:val="17"/>
              </w:numPr>
              <w:autoSpaceDE w:val="0"/>
              <w:autoSpaceDN w:val="0"/>
              <w:adjustRightInd w:val="0"/>
              <w:jc w:val="both"/>
              <w:rPr>
                <w:rFonts w:ascii="Times New Roman" w:hAnsi="Times New Roman"/>
              </w:rPr>
            </w:pPr>
            <w:r w:rsidRPr="00546883">
              <w:rPr>
                <w:rFonts w:ascii="Times New Roman" w:eastAsia="Times New Roman" w:hAnsi="Times New Roman"/>
                <w:sz w:val="24"/>
                <w:szCs w:val="24"/>
                <w:lang w:val="es-ES_tradnl"/>
              </w:rPr>
              <w:t>que dicha Parte no pudiera haberlo previsto razonablemente antes de firmar el Contrato,</w:t>
            </w:r>
          </w:p>
          <w:p w:rsidR="002552DC" w:rsidRPr="00546883" w:rsidRDefault="002552DC" w:rsidP="00546883">
            <w:pPr>
              <w:pStyle w:val="Prrafodelista"/>
              <w:keepNext/>
              <w:keepLines/>
              <w:numPr>
                <w:ilvl w:val="0"/>
                <w:numId w:val="17"/>
              </w:numPr>
              <w:autoSpaceDE w:val="0"/>
              <w:autoSpaceDN w:val="0"/>
              <w:adjustRightInd w:val="0"/>
              <w:jc w:val="both"/>
              <w:rPr>
                <w:rFonts w:ascii="Times New Roman" w:hAnsi="Times New Roman"/>
              </w:rPr>
            </w:pPr>
            <w:r w:rsidRPr="00546883">
              <w:rPr>
                <w:rFonts w:ascii="Times New Roman" w:eastAsia="Times New Roman" w:hAnsi="Times New Roman"/>
                <w:sz w:val="24"/>
                <w:szCs w:val="24"/>
                <w:lang w:val="es-ES_tradnl"/>
              </w:rPr>
              <w:t>que, una vez surgido, dicha Parte no pudiera haberlo evitado o resuelto razonablemente, y</w:t>
            </w:r>
          </w:p>
          <w:p w:rsidR="002552DC" w:rsidRPr="00546883" w:rsidRDefault="002552DC" w:rsidP="00546883">
            <w:pPr>
              <w:pStyle w:val="Prrafodelista"/>
              <w:keepNext/>
              <w:keepLines/>
              <w:numPr>
                <w:ilvl w:val="0"/>
                <w:numId w:val="17"/>
              </w:numPr>
              <w:autoSpaceDE w:val="0"/>
              <w:autoSpaceDN w:val="0"/>
              <w:adjustRightInd w:val="0"/>
              <w:jc w:val="both"/>
            </w:pPr>
            <w:r w:rsidRPr="00546883">
              <w:rPr>
                <w:rFonts w:ascii="Times New Roman" w:eastAsia="Times New Roman" w:hAnsi="Times New Roman"/>
                <w:sz w:val="24"/>
                <w:szCs w:val="24"/>
                <w:lang w:val="es-ES_tradnl"/>
              </w:rPr>
              <w:t>que no es sustancialmente atribuible a la otra Parte</w:t>
            </w:r>
            <w:r w:rsidRPr="00E65EFB">
              <w:rPr>
                <w:rFonts w:ascii="Times New Roman" w:eastAsia="Times New Roman" w:hAnsi="Times New Roman"/>
                <w:sz w:val="24"/>
                <w:szCs w:val="24"/>
                <w:lang w:val="es-ES_tradnl"/>
              </w:rPr>
              <w:t>.</w:t>
            </w:r>
          </w:p>
          <w:p w:rsidR="002552DC" w:rsidRDefault="002552DC" w:rsidP="00546883">
            <w:pPr>
              <w:keepNext/>
              <w:keepLines/>
              <w:autoSpaceDE w:val="0"/>
              <w:autoSpaceDN w:val="0"/>
              <w:adjustRightInd w:val="0"/>
              <w:ind w:left="1332" w:hanging="15"/>
              <w:jc w:val="both"/>
            </w:pPr>
            <w:r w:rsidRPr="00E65EFB">
              <w:t>La Fuerza Mayor puede incluir, pero no se limita a, sucesos o circunstancias excepcionales del tipo indicado a continuación, siempre que se satisfagan las Condiciones (a) a (d) especificadas anteriormente:</w:t>
            </w:r>
          </w:p>
          <w:p w:rsidR="002552DC" w:rsidRPr="00E65EFB" w:rsidRDefault="002552DC" w:rsidP="00660D03">
            <w:pPr>
              <w:keepNext/>
              <w:keepLines/>
              <w:autoSpaceDE w:val="0"/>
              <w:autoSpaceDN w:val="0"/>
              <w:adjustRightInd w:val="0"/>
              <w:ind w:left="1332" w:hanging="720"/>
              <w:jc w:val="both"/>
            </w:pPr>
          </w:p>
          <w:p w:rsidR="002552DC" w:rsidRPr="00E65EFB" w:rsidRDefault="002552DC" w:rsidP="00546883">
            <w:pPr>
              <w:keepNext/>
              <w:keepLines/>
              <w:autoSpaceDE w:val="0"/>
              <w:autoSpaceDN w:val="0"/>
              <w:adjustRightInd w:val="0"/>
              <w:ind w:left="2037" w:hanging="360"/>
              <w:jc w:val="both"/>
            </w:pPr>
            <w:r w:rsidRPr="00E65EFB">
              <w:lastRenderedPageBreak/>
              <w:t>(i) guerra, hostilidades (independientemente de que se declare la guerra o no), invasión, actos de enemigos extranjeros,</w:t>
            </w:r>
          </w:p>
          <w:p w:rsidR="002552DC" w:rsidRPr="00E65EFB" w:rsidRDefault="002552DC" w:rsidP="00546883">
            <w:pPr>
              <w:keepNext/>
              <w:keepLines/>
              <w:autoSpaceDE w:val="0"/>
              <w:autoSpaceDN w:val="0"/>
              <w:adjustRightInd w:val="0"/>
              <w:ind w:left="2037" w:hanging="450"/>
              <w:jc w:val="both"/>
            </w:pPr>
            <w:r w:rsidRPr="00E65EFB">
              <w:t>(ii) rebelión, terrorismo, revolución, insurrección, golpe militar o usurpación del poder, o guerra civil,</w:t>
            </w:r>
          </w:p>
          <w:p w:rsidR="002552DC" w:rsidRPr="00E65EFB" w:rsidRDefault="002552DC" w:rsidP="00546883">
            <w:pPr>
              <w:keepNext/>
              <w:keepLines/>
              <w:autoSpaceDE w:val="0"/>
              <w:autoSpaceDN w:val="0"/>
              <w:adjustRightInd w:val="0"/>
              <w:ind w:left="2037" w:hanging="450"/>
              <w:jc w:val="both"/>
            </w:pPr>
            <w:r w:rsidRPr="00E65EFB">
              <w:t>(iii) disturbios, conmoción, desorden, huelga o cierre patronal llevado a</w:t>
            </w:r>
            <w:r w:rsidR="00845BC5">
              <w:t xml:space="preserve"> </w:t>
            </w:r>
            <w:r w:rsidRPr="00E65EFB">
              <w:t>cabo por personas distintas a las del Personal del Contratista u otros</w:t>
            </w:r>
            <w:r w:rsidR="00377C72">
              <w:t xml:space="preserve"> </w:t>
            </w:r>
            <w:r w:rsidRPr="00E65EFB">
              <w:t>empleados del Contratista y Subcontratistas,</w:t>
            </w:r>
          </w:p>
          <w:p w:rsidR="002552DC" w:rsidRPr="00E65EFB" w:rsidRDefault="002552DC" w:rsidP="00546883">
            <w:pPr>
              <w:keepNext/>
              <w:keepLines/>
              <w:autoSpaceDE w:val="0"/>
              <w:autoSpaceDN w:val="0"/>
              <w:adjustRightInd w:val="0"/>
              <w:ind w:left="2037" w:hanging="450"/>
              <w:jc w:val="both"/>
            </w:pPr>
            <w:r w:rsidRPr="00E65EFB">
              <w:t>(iv) municiones de guerra, materiales explosivos, radiaciones ionizantes o contaminación por radioactividad, excepto cuando pueda ser atribuible al uso por parte del Contratista de dichas municiones, explosivos, radiación o radioactividad, y</w:t>
            </w:r>
          </w:p>
          <w:p w:rsidR="00045D3D" w:rsidRPr="00A5054F" w:rsidRDefault="002552DC" w:rsidP="001900D1">
            <w:pPr>
              <w:keepNext/>
              <w:keepLines/>
              <w:spacing w:after="200"/>
              <w:ind w:left="2037" w:hanging="450"/>
              <w:jc w:val="both"/>
            </w:pPr>
            <w:r w:rsidRPr="00E65EFB">
              <w:t>(v) catástrofes naturales, como terremotos, huracanes, tifones o actividad volcánica.</w:t>
            </w:r>
          </w:p>
        </w:tc>
      </w:tr>
      <w:tr w:rsidR="00045D3D" w:rsidTr="00BF1DF9">
        <w:trPr>
          <w:trHeight w:val="158"/>
        </w:trPr>
        <w:tc>
          <w:tcPr>
            <w:tcW w:w="2268" w:type="dxa"/>
          </w:tcPr>
          <w:p w:rsidR="00045D3D" w:rsidRPr="00382D2D" w:rsidRDefault="00045D3D" w:rsidP="005709CB">
            <w:pPr>
              <w:pStyle w:val="Titulo3"/>
            </w:pPr>
            <w:bookmarkStart w:id="134" w:name="_Toc180565710"/>
            <w:bookmarkStart w:id="135" w:name="_Toc479256823"/>
            <w:r w:rsidRPr="00382D2D">
              <w:lastRenderedPageBreak/>
              <w:t>2. Interpretación</w:t>
            </w:r>
            <w:bookmarkEnd w:id="134"/>
            <w:bookmarkEnd w:id="135"/>
          </w:p>
        </w:tc>
        <w:tc>
          <w:tcPr>
            <w:tcW w:w="7772" w:type="dxa"/>
          </w:tcPr>
          <w:p w:rsidR="00045D3D" w:rsidRPr="001900D1" w:rsidRDefault="00045D3D" w:rsidP="00E375F6">
            <w:pPr>
              <w:spacing w:after="200"/>
              <w:ind w:left="612" w:hanging="612"/>
              <w:jc w:val="both"/>
            </w:pPr>
            <w:r w:rsidRPr="00FC08EB">
              <w:t>2.1</w:t>
            </w:r>
            <w:r w:rsidRPr="00FC08EB">
              <w:tab/>
            </w:r>
            <w:r w:rsidRPr="001900D1">
              <w:t>Para la interpretación de estas CGC, si el contexto así lo requiere, el singular significa también el plural, y el masculino significa también el femenino y viceversa. Los encabezamientos de las cláusulas no tienen relevancia por sí mismos.  Las palabras que se usan en el</w:t>
            </w:r>
            <w:r w:rsidR="00FC08EB">
              <w:t xml:space="preserve"> Contrato tienen su significado </w:t>
            </w:r>
            <w:r w:rsidRPr="001900D1">
              <w:t>corriente a menos que se las def</w:t>
            </w:r>
            <w:r w:rsidR="000D2A38" w:rsidRPr="001900D1">
              <w:t>ina específicamente.  El Supervisor</w:t>
            </w:r>
            <w:r w:rsidRPr="001900D1">
              <w:t xml:space="preserve"> de Obras proporcionará aclaraciones a las consultas sobre estas CGC.</w:t>
            </w:r>
          </w:p>
          <w:p w:rsidR="00045D3D" w:rsidRPr="001900D1" w:rsidRDefault="00045D3D" w:rsidP="00E375F6">
            <w:pPr>
              <w:spacing w:after="200"/>
              <w:ind w:left="612" w:hanging="612"/>
              <w:jc w:val="both"/>
              <w:rPr>
                <w:spacing w:val="-3"/>
              </w:rPr>
            </w:pPr>
            <w:r w:rsidRPr="001900D1">
              <w:t>2.2</w:t>
            </w:r>
            <w:r w:rsidRPr="001900D1">
              <w:tab/>
            </w:r>
            <w:r w:rsidRPr="001900D1">
              <w:rPr>
                <w:spacing w:val="-3"/>
              </w:rPr>
              <w:t xml:space="preserve">Si </w:t>
            </w:r>
            <w:r w:rsidRPr="001900D1">
              <w:rPr>
                <w:bCs/>
                <w:spacing w:val="-3"/>
              </w:rPr>
              <w:t>las CEC estipulan</w:t>
            </w:r>
            <w:r w:rsidR="00377C72">
              <w:rPr>
                <w:bCs/>
                <w:spacing w:val="-3"/>
              </w:rPr>
              <w:t xml:space="preserve"> </w:t>
            </w:r>
            <w:r w:rsidRPr="001900D1">
              <w:rPr>
                <w:spacing w:val="-3"/>
              </w:rPr>
              <w:t>la terminación de las Obras por secciones, las referencias que en las CGC se hacen a las Obras, a la Fecha de Terminación y a la Fecha Prevista de Terminación aplican a cada Sección de las Obras (excepto las referencias específicas a la Fecha de Terminación y de la Fecha Prevista de Terminación de la totalidad de las Obras).</w:t>
            </w:r>
          </w:p>
          <w:p w:rsidR="00045D3D" w:rsidRPr="00FC08EB" w:rsidRDefault="00045D3D" w:rsidP="0052511E">
            <w:pPr>
              <w:spacing w:after="200"/>
              <w:ind w:left="612" w:hanging="612"/>
              <w:jc w:val="both"/>
            </w:pPr>
            <w:r w:rsidRPr="00FC08EB">
              <w:t>2.3</w:t>
            </w:r>
            <w:r w:rsidRPr="00FC08EB">
              <w:tab/>
              <w:t>Los documentos que constituy</w:t>
            </w:r>
            <w:r w:rsidR="00FC08EB">
              <w:t xml:space="preserve">en el Contrato se interpretarán </w:t>
            </w:r>
            <w:r w:rsidRPr="00FC08EB">
              <w:t>en el siguiente orden de prioridad:</w:t>
            </w:r>
          </w:p>
          <w:p w:rsidR="00045D3D" w:rsidRPr="00FC08EB" w:rsidRDefault="00045D3D" w:rsidP="00FC08EB">
            <w:pPr>
              <w:numPr>
                <w:ilvl w:val="0"/>
                <w:numId w:val="12"/>
              </w:numPr>
              <w:tabs>
                <w:tab w:val="clear" w:pos="1332"/>
                <w:tab w:val="num" w:pos="1947"/>
              </w:tabs>
              <w:suppressAutoHyphens/>
              <w:spacing w:after="140"/>
              <w:ind w:left="1339"/>
              <w:jc w:val="both"/>
              <w:rPr>
                <w:spacing w:val="-3"/>
              </w:rPr>
            </w:pPr>
            <w:r w:rsidRPr="00FC08EB">
              <w:rPr>
                <w:spacing w:val="-3"/>
              </w:rPr>
              <w:t>Contrato,</w:t>
            </w:r>
          </w:p>
          <w:p w:rsidR="00045D3D" w:rsidRPr="00FC08EB" w:rsidRDefault="00045D3D" w:rsidP="00E375F6">
            <w:pPr>
              <w:suppressAutoHyphens/>
              <w:spacing w:after="140"/>
              <w:ind w:left="1339" w:hanging="720"/>
              <w:jc w:val="both"/>
              <w:rPr>
                <w:spacing w:val="-3"/>
              </w:rPr>
            </w:pPr>
            <w:r w:rsidRPr="00FC08EB">
              <w:rPr>
                <w:spacing w:val="-3"/>
              </w:rPr>
              <w:t>(b)</w:t>
            </w:r>
            <w:r w:rsidRPr="00FC08EB">
              <w:rPr>
                <w:spacing w:val="-3"/>
              </w:rPr>
              <w:tab/>
              <w:t>Notificación de la Resolución de Adjudicación,</w:t>
            </w:r>
          </w:p>
          <w:p w:rsidR="00045D3D" w:rsidRPr="00FC08EB" w:rsidRDefault="00045D3D" w:rsidP="00E375F6">
            <w:pPr>
              <w:suppressAutoHyphens/>
              <w:spacing w:after="140"/>
              <w:ind w:left="1339" w:hanging="720"/>
              <w:jc w:val="both"/>
              <w:rPr>
                <w:spacing w:val="-3"/>
              </w:rPr>
            </w:pPr>
            <w:r w:rsidRPr="00FC08EB">
              <w:rPr>
                <w:spacing w:val="-3"/>
              </w:rPr>
              <w:t xml:space="preserve">(c) </w:t>
            </w:r>
            <w:r w:rsidRPr="00FC08EB">
              <w:rPr>
                <w:spacing w:val="-3"/>
              </w:rPr>
              <w:tab/>
              <w:t>Oferta,</w:t>
            </w:r>
          </w:p>
          <w:p w:rsidR="00045D3D" w:rsidRPr="00FC08EB" w:rsidRDefault="00045D3D" w:rsidP="00E375F6">
            <w:pPr>
              <w:suppressAutoHyphens/>
              <w:spacing w:after="140"/>
              <w:ind w:left="1339" w:hanging="720"/>
              <w:jc w:val="both"/>
              <w:rPr>
                <w:spacing w:val="-3"/>
              </w:rPr>
            </w:pPr>
            <w:r w:rsidRPr="00FC08EB">
              <w:rPr>
                <w:spacing w:val="-3"/>
              </w:rPr>
              <w:t xml:space="preserve">(d) </w:t>
            </w:r>
            <w:r w:rsidRPr="00FC08EB">
              <w:rPr>
                <w:spacing w:val="-3"/>
              </w:rPr>
              <w:tab/>
              <w:t>Condiciones Especiales del Contrato,</w:t>
            </w:r>
          </w:p>
          <w:p w:rsidR="00045D3D" w:rsidRPr="00FC08EB" w:rsidRDefault="00045D3D" w:rsidP="00E375F6">
            <w:pPr>
              <w:suppressAutoHyphens/>
              <w:spacing w:after="140"/>
              <w:ind w:left="1339" w:hanging="720"/>
              <w:jc w:val="both"/>
              <w:rPr>
                <w:spacing w:val="-3"/>
              </w:rPr>
            </w:pPr>
            <w:r w:rsidRPr="00FC08EB">
              <w:rPr>
                <w:spacing w:val="-3"/>
              </w:rPr>
              <w:t>(e)</w:t>
            </w:r>
            <w:r w:rsidRPr="00FC08EB">
              <w:rPr>
                <w:spacing w:val="-3"/>
              </w:rPr>
              <w:tab/>
              <w:t>Condiciones Generales del Contrato,</w:t>
            </w:r>
          </w:p>
          <w:p w:rsidR="00045D3D" w:rsidRPr="00FC08EB" w:rsidRDefault="00045D3D" w:rsidP="00E375F6">
            <w:pPr>
              <w:suppressAutoHyphens/>
              <w:spacing w:after="140"/>
              <w:ind w:left="1339" w:hanging="720"/>
              <w:jc w:val="both"/>
              <w:rPr>
                <w:spacing w:val="-3"/>
              </w:rPr>
            </w:pPr>
            <w:r w:rsidRPr="00FC08EB">
              <w:rPr>
                <w:spacing w:val="-3"/>
              </w:rPr>
              <w:t xml:space="preserve">(f) </w:t>
            </w:r>
            <w:r w:rsidRPr="00FC08EB">
              <w:rPr>
                <w:spacing w:val="-3"/>
              </w:rPr>
              <w:tab/>
              <w:t>Especificaciones,</w:t>
            </w:r>
          </w:p>
          <w:p w:rsidR="00045D3D" w:rsidRPr="00FC08EB" w:rsidRDefault="00045D3D" w:rsidP="00E375F6">
            <w:pPr>
              <w:suppressAutoHyphens/>
              <w:spacing w:after="140"/>
              <w:ind w:left="1339" w:hanging="720"/>
              <w:jc w:val="both"/>
              <w:rPr>
                <w:spacing w:val="-3"/>
              </w:rPr>
            </w:pPr>
            <w:r w:rsidRPr="00FC08EB">
              <w:rPr>
                <w:spacing w:val="-3"/>
              </w:rPr>
              <w:t xml:space="preserve">(g) </w:t>
            </w:r>
            <w:r w:rsidRPr="00FC08EB">
              <w:rPr>
                <w:spacing w:val="-3"/>
              </w:rPr>
              <w:tab/>
              <w:t>Planos,</w:t>
            </w:r>
          </w:p>
          <w:p w:rsidR="00045D3D" w:rsidRPr="00FC08EB" w:rsidRDefault="00045D3D" w:rsidP="00E375F6">
            <w:pPr>
              <w:suppressAutoHyphens/>
              <w:spacing w:after="140"/>
              <w:ind w:left="1339" w:hanging="720"/>
              <w:jc w:val="both"/>
              <w:rPr>
                <w:spacing w:val="-3"/>
              </w:rPr>
            </w:pPr>
            <w:r w:rsidRPr="00FC08EB">
              <w:rPr>
                <w:spacing w:val="-3"/>
              </w:rPr>
              <w:t xml:space="preserve">(h) </w:t>
            </w:r>
            <w:r w:rsidRPr="00FC08EB">
              <w:rPr>
                <w:spacing w:val="-3"/>
              </w:rPr>
              <w:tab/>
              <w:t>Lista de Cantidades valoradas,</w:t>
            </w:r>
            <w:r w:rsidR="00377C72">
              <w:rPr>
                <w:spacing w:val="-3"/>
              </w:rPr>
              <w:t xml:space="preserve"> </w:t>
            </w:r>
            <w:r w:rsidRPr="00FC08EB">
              <w:rPr>
                <w:spacing w:val="-3"/>
              </w:rPr>
              <w:t>y</w:t>
            </w:r>
          </w:p>
          <w:p w:rsidR="00045D3D" w:rsidRPr="009503C9" w:rsidRDefault="00045D3D" w:rsidP="00E375F6">
            <w:pPr>
              <w:suppressAutoHyphens/>
              <w:spacing w:after="200"/>
              <w:ind w:left="1332" w:hanging="720"/>
              <w:jc w:val="both"/>
              <w:rPr>
                <w:rFonts w:ascii="Arial" w:hAnsi="Arial" w:cs="Arial"/>
                <w:sz w:val="22"/>
                <w:szCs w:val="22"/>
              </w:rPr>
            </w:pPr>
            <w:r w:rsidRPr="00FC08EB">
              <w:rPr>
                <w:spacing w:val="-3"/>
              </w:rPr>
              <w:t xml:space="preserve">(i) </w:t>
            </w:r>
            <w:r w:rsidRPr="00FC08EB">
              <w:rPr>
                <w:spacing w:val="-3"/>
              </w:rPr>
              <w:tab/>
              <w:t xml:space="preserve">Cualquier otro documento </w:t>
            </w:r>
            <w:r w:rsidRPr="00FC08EB">
              <w:rPr>
                <w:bCs/>
                <w:spacing w:val="-3"/>
              </w:rPr>
              <w:t>que</w:t>
            </w:r>
            <w:r w:rsidRPr="00FC08EB">
              <w:rPr>
                <w:b/>
                <w:bCs/>
                <w:spacing w:val="-3"/>
              </w:rPr>
              <w:t xml:space="preserve"> en las CEC</w:t>
            </w:r>
            <w:r w:rsidR="00377C72">
              <w:rPr>
                <w:b/>
                <w:bCs/>
                <w:spacing w:val="-3"/>
              </w:rPr>
              <w:t xml:space="preserve"> </w:t>
            </w:r>
            <w:r w:rsidRPr="00FC08EB">
              <w:rPr>
                <w:b/>
                <w:bCs/>
                <w:spacing w:val="-3"/>
              </w:rPr>
              <w:t>se</w:t>
            </w:r>
            <w:r w:rsidR="00377C72">
              <w:rPr>
                <w:b/>
                <w:bCs/>
                <w:spacing w:val="-3"/>
              </w:rPr>
              <w:t xml:space="preserve"> </w:t>
            </w:r>
            <w:r w:rsidRPr="00FC08EB">
              <w:rPr>
                <w:b/>
                <w:bCs/>
                <w:spacing w:val="-3"/>
              </w:rPr>
              <w:t>especifique</w:t>
            </w:r>
            <w:r w:rsidRPr="00FC08EB">
              <w:rPr>
                <w:spacing w:val="-3"/>
              </w:rPr>
              <w:t xml:space="preserve"> que forma parte integral del Contrato</w:t>
            </w:r>
            <w:r w:rsidRPr="009503C9">
              <w:rPr>
                <w:rFonts w:ascii="Arial" w:hAnsi="Arial" w:cs="Arial"/>
                <w:spacing w:val="-3"/>
                <w:sz w:val="22"/>
                <w:szCs w:val="22"/>
              </w:rPr>
              <w:t>.</w:t>
            </w:r>
          </w:p>
        </w:tc>
      </w:tr>
      <w:tr w:rsidR="00045D3D" w:rsidTr="00BF1DF9">
        <w:trPr>
          <w:trHeight w:val="158"/>
        </w:trPr>
        <w:tc>
          <w:tcPr>
            <w:tcW w:w="2268" w:type="dxa"/>
          </w:tcPr>
          <w:p w:rsidR="00045D3D" w:rsidRPr="00382D2D" w:rsidRDefault="00045D3D" w:rsidP="005709CB">
            <w:pPr>
              <w:pStyle w:val="Titulo3"/>
            </w:pPr>
            <w:bookmarkStart w:id="136" w:name="_Toc180565711"/>
            <w:bookmarkStart w:id="137" w:name="_Toc479256824"/>
            <w:r w:rsidRPr="00382D2D">
              <w:lastRenderedPageBreak/>
              <w:t>3.</w:t>
            </w:r>
            <w:r w:rsidRPr="00382D2D">
              <w:tab/>
            </w:r>
            <w:r w:rsidRPr="00756034">
              <w:t>Idioma y</w:t>
            </w:r>
            <w:r w:rsidRPr="00382D2D">
              <w:t xml:space="preserve"> Ley Aplicables</w:t>
            </w:r>
            <w:bookmarkEnd w:id="136"/>
            <w:bookmarkEnd w:id="137"/>
          </w:p>
        </w:tc>
        <w:tc>
          <w:tcPr>
            <w:tcW w:w="7772" w:type="dxa"/>
          </w:tcPr>
          <w:p w:rsidR="00045D3D" w:rsidRPr="00FC08EB" w:rsidRDefault="00045D3D" w:rsidP="00756034">
            <w:pPr>
              <w:spacing w:after="200"/>
              <w:ind w:left="612" w:hanging="612"/>
              <w:jc w:val="both"/>
            </w:pPr>
            <w:r w:rsidRPr="00FC08EB">
              <w:t>3.1</w:t>
            </w:r>
            <w:r w:rsidRPr="00FC08EB">
              <w:tab/>
              <w:t>El idioma del Contrato será el español</w:t>
            </w:r>
            <w:r w:rsidR="00756034" w:rsidRPr="00FC08EB">
              <w:t>.</w:t>
            </w:r>
          </w:p>
          <w:p w:rsidR="001F5CEB" w:rsidRPr="00FC08EB" w:rsidRDefault="001F5CEB" w:rsidP="00756034">
            <w:pPr>
              <w:spacing w:after="200"/>
              <w:ind w:left="612" w:hanging="612"/>
              <w:jc w:val="both"/>
            </w:pPr>
            <w:r w:rsidRPr="00FC08EB">
              <w:t>3.2  El contrato se regirá y se interpretara según las Leyes Hondureñas</w:t>
            </w:r>
          </w:p>
        </w:tc>
      </w:tr>
      <w:tr w:rsidR="00045D3D" w:rsidTr="00BF1DF9">
        <w:trPr>
          <w:trHeight w:val="158"/>
        </w:trPr>
        <w:tc>
          <w:tcPr>
            <w:tcW w:w="2268" w:type="dxa"/>
          </w:tcPr>
          <w:p w:rsidR="00045D3D" w:rsidRPr="00382D2D" w:rsidRDefault="00045D3D" w:rsidP="005709CB">
            <w:pPr>
              <w:pStyle w:val="Titulo3"/>
            </w:pPr>
            <w:bookmarkStart w:id="138" w:name="_Toc180565712"/>
            <w:bookmarkStart w:id="139" w:name="_Toc479256825"/>
            <w:r w:rsidRPr="00382D2D">
              <w:t>4.</w:t>
            </w:r>
            <w:r w:rsidRPr="00382D2D">
              <w:tab/>
              <w:t xml:space="preserve">Decisiones del </w:t>
            </w:r>
            <w:r w:rsidR="00756034">
              <w:t>Supervisor</w:t>
            </w:r>
            <w:r w:rsidR="00BC65CE">
              <w:t xml:space="preserve"> </w:t>
            </w:r>
            <w:r w:rsidRPr="00382D2D">
              <w:t>de Obras</w:t>
            </w:r>
            <w:bookmarkEnd w:id="138"/>
            <w:bookmarkEnd w:id="139"/>
          </w:p>
        </w:tc>
        <w:tc>
          <w:tcPr>
            <w:tcW w:w="7772" w:type="dxa"/>
          </w:tcPr>
          <w:p w:rsidR="00045D3D" w:rsidRPr="00A72C19" w:rsidRDefault="00045D3D" w:rsidP="00E375F6">
            <w:pPr>
              <w:spacing w:after="200"/>
              <w:ind w:left="612" w:hanging="612"/>
              <w:jc w:val="both"/>
            </w:pPr>
            <w:r w:rsidRPr="00A72C19">
              <w:t>4.1</w:t>
            </w:r>
            <w:r w:rsidRPr="00A72C19">
              <w:rPr>
                <w:b/>
                <w:bCs/>
              </w:rPr>
              <w:tab/>
            </w:r>
            <w:r w:rsidRPr="00A72C19">
              <w:t>Salvo cuando se e</w:t>
            </w:r>
            <w:r w:rsidR="00631334" w:rsidRPr="00A72C19">
              <w:t>specifique otra cosa, el Supervisor</w:t>
            </w:r>
            <w:r w:rsidRPr="00A72C19">
              <w:t xml:space="preserve"> de Obras, en representación del Contratante, podrá dirigir órdenes e instrucciones al Contratista para la correcta ejecución del contrato, de acuerdo con los planos y especificaciones contractuales y teniendo en cuenta las disposiciones de la Ley de Contratación del Estado y su Reglamento</w:t>
            </w:r>
          </w:p>
        </w:tc>
      </w:tr>
      <w:tr w:rsidR="00045D3D" w:rsidTr="00BF1DF9">
        <w:trPr>
          <w:trHeight w:val="158"/>
        </w:trPr>
        <w:tc>
          <w:tcPr>
            <w:tcW w:w="2268" w:type="dxa"/>
          </w:tcPr>
          <w:p w:rsidR="00045D3D" w:rsidRPr="00382D2D" w:rsidRDefault="00045D3D" w:rsidP="005709CB">
            <w:pPr>
              <w:pStyle w:val="Titulo3"/>
            </w:pPr>
            <w:bookmarkStart w:id="140" w:name="_Toc180565713"/>
            <w:bookmarkStart w:id="141" w:name="_Toc479256826"/>
            <w:r w:rsidRPr="00382D2D">
              <w:t>5.</w:t>
            </w:r>
            <w:r w:rsidRPr="00382D2D">
              <w:tab/>
              <w:t>Delegación de funciones</w:t>
            </w:r>
            <w:bookmarkEnd w:id="140"/>
            <w:bookmarkEnd w:id="141"/>
            <w:r w:rsidRPr="00382D2D">
              <w:tab/>
            </w:r>
          </w:p>
        </w:tc>
        <w:tc>
          <w:tcPr>
            <w:tcW w:w="7772" w:type="dxa"/>
          </w:tcPr>
          <w:p w:rsidR="00045D3D" w:rsidRPr="00A72C19" w:rsidRDefault="00045D3D" w:rsidP="008A2D3D">
            <w:pPr>
              <w:spacing w:after="200"/>
              <w:ind w:left="612" w:hanging="612"/>
              <w:jc w:val="both"/>
              <w:rPr>
                <w:b/>
                <w:bCs/>
              </w:rPr>
            </w:pPr>
            <w:r w:rsidRPr="00A72C19">
              <w:t>5.1</w:t>
            </w:r>
            <w:r w:rsidRPr="00A72C19">
              <w:rPr>
                <w:b/>
                <w:bCs/>
              </w:rPr>
              <w:tab/>
            </w:r>
            <w:r w:rsidR="00631334" w:rsidRPr="00A72C19">
              <w:rPr>
                <w:spacing w:val="-3"/>
              </w:rPr>
              <w:t>El Supervisor</w:t>
            </w:r>
            <w:r w:rsidR="002E637F">
              <w:rPr>
                <w:spacing w:val="-3"/>
              </w:rPr>
              <w:t xml:space="preserve"> de Obras no</w:t>
            </w:r>
            <w:r w:rsidR="00BC65CE">
              <w:rPr>
                <w:spacing w:val="-3"/>
              </w:rPr>
              <w:t xml:space="preserve"> </w:t>
            </w:r>
            <w:r w:rsidR="002E637F">
              <w:rPr>
                <w:spacing w:val="-3"/>
              </w:rPr>
              <w:t xml:space="preserve">podrá delegar en </w:t>
            </w:r>
            <w:r w:rsidR="008A2D3D">
              <w:rPr>
                <w:spacing w:val="-3"/>
              </w:rPr>
              <w:t xml:space="preserve">otra persona </w:t>
            </w:r>
            <w:r w:rsidR="008A2D3D" w:rsidRPr="00A72C19">
              <w:rPr>
                <w:spacing w:val="-3"/>
              </w:rPr>
              <w:t>ningun</w:t>
            </w:r>
            <w:r w:rsidR="008A2D3D">
              <w:rPr>
                <w:spacing w:val="-3"/>
              </w:rPr>
              <w:t>o</w:t>
            </w:r>
            <w:r w:rsidRPr="00A72C19">
              <w:rPr>
                <w:spacing w:val="-3"/>
              </w:rPr>
              <w:t xml:space="preserve"> de sus deberes y responsabilidades</w:t>
            </w:r>
            <w:r w:rsidR="002E637F">
              <w:rPr>
                <w:spacing w:val="-3"/>
              </w:rPr>
              <w:t>.</w:t>
            </w:r>
          </w:p>
        </w:tc>
      </w:tr>
      <w:tr w:rsidR="00045D3D" w:rsidTr="00BF1DF9">
        <w:trPr>
          <w:trHeight w:val="158"/>
        </w:trPr>
        <w:tc>
          <w:tcPr>
            <w:tcW w:w="2268" w:type="dxa"/>
          </w:tcPr>
          <w:p w:rsidR="00045D3D" w:rsidRPr="00382D2D" w:rsidRDefault="00045D3D" w:rsidP="005709CB">
            <w:pPr>
              <w:pStyle w:val="Titulo3"/>
            </w:pPr>
            <w:bookmarkStart w:id="142" w:name="_Toc180565714"/>
            <w:bookmarkStart w:id="143" w:name="_Toc479256827"/>
            <w:r w:rsidRPr="00382D2D">
              <w:t>6.Comunicaciones</w:t>
            </w:r>
            <w:bookmarkEnd w:id="142"/>
            <w:bookmarkEnd w:id="143"/>
          </w:p>
        </w:tc>
        <w:tc>
          <w:tcPr>
            <w:tcW w:w="7772" w:type="dxa"/>
          </w:tcPr>
          <w:p w:rsidR="00045D3D" w:rsidRPr="008A2D3D" w:rsidRDefault="00045D3D" w:rsidP="00150DB8">
            <w:pPr>
              <w:suppressAutoHyphens/>
              <w:spacing w:after="200"/>
              <w:ind w:left="612" w:hanging="612"/>
              <w:jc w:val="both"/>
              <w:rPr>
                <w:b/>
                <w:bCs/>
              </w:rPr>
            </w:pPr>
            <w:r w:rsidRPr="008A2D3D">
              <w:t>6.1</w:t>
            </w:r>
            <w:r w:rsidRPr="008A2D3D">
              <w:rPr>
                <w:b/>
                <w:bCs/>
              </w:rPr>
              <w:tab/>
            </w:r>
            <w:r w:rsidRPr="008A2D3D">
              <w:rPr>
                <w:spacing w:val="-3"/>
              </w:rPr>
              <w:t>Las comunicaciones c</w:t>
            </w:r>
            <w:r w:rsidR="003946AE" w:rsidRPr="008A2D3D">
              <w:rPr>
                <w:spacing w:val="-3"/>
              </w:rPr>
              <w:t xml:space="preserve">ursadas </w:t>
            </w:r>
            <w:r w:rsidRPr="008A2D3D">
              <w:rPr>
                <w:spacing w:val="-3"/>
              </w:rPr>
              <w:t>entre las partes a las que se hace referencia en las Condiciones del Contrato sólo serán válidas cuando sean formalizadas por escrito.  Las notificaciones entrarán en vigor una vez que sean entregadas</w:t>
            </w:r>
            <w:r w:rsidR="00CA2C51" w:rsidRPr="008A2D3D">
              <w:rPr>
                <w:spacing w:val="-3"/>
              </w:rPr>
              <w:t xml:space="preserve"> y/o escritas en la bitácora del proyecto</w:t>
            </w:r>
            <w:r w:rsidRPr="008A2D3D">
              <w:rPr>
                <w:spacing w:val="-3"/>
              </w:rPr>
              <w:t>.</w:t>
            </w:r>
          </w:p>
        </w:tc>
      </w:tr>
      <w:tr w:rsidR="00045D3D" w:rsidTr="00BF1DF9">
        <w:trPr>
          <w:trHeight w:val="158"/>
        </w:trPr>
        <w:tc>
          <w:tcPr>
            <w:tcW w:w="2268" w:type="dxa"/>
          </w:tcPr>
          <w:p w:rsidR="00045D3D" w:rsidRPr="00382D2D" w:rsidRDefault="00045D3D" w:rsidP="005709CB">
            <w:pPr>
              <w:pStyle w:val="Titulo3"/>
            </w:pPr>
            <w:bookmarkStart w:id="144" w:name="_Toc180565715"/>
            <w:bookmarkStart w:id="145" w:name="_Toc479256828"/>
            <w:r w:rsidRPr="00382D2D">
              <w:t>7.</w:t>
            </w:r>
            <w:r w:rsidRPr="00382D2D">
              <w:tab/>
              <w:t>Subcontratos</w:t>
            </w:r>
            <w:bookmarkEnd w:id="144"/>
            <w:r w:rsidR="004C1E6C">
              <w:t xml:space="preserve"> y Cesión del Contrato</w:t>
            </w:r>
            <w:bookmarkEnd w:id="145"/>
          </w:p>
        </w:tc>
        <w:tc>
          <w:tcPr>
            <w:tcW w:w="7772" w:type="dxa"/>
          </w:tcPr>
          <w:p w:rsidR="00045D3D" w:rsidRPr="008A2D3D" w:rsidRDefault="00045D3D" w:rsidP="00E375F6">
            <w:pPr>
              <w:suppressAutoHyphens/>
              <w:spacing w:after="200"/>
              <w:ind w:left="612" w:hanging="612"/>
              <w:jc w:val="both"/>
              <w:rPr>
                <w:spacing w:val="-3"/>
              </w:rPr>
            </w:pPr>
            <w:r w:rsidRPr="008A2D3D">
              <w:rPr>
                <w:spacing w:val="-3"/>
              </w:rPr>
              <w:t>7.1</w:t>
            </w:r>
            <w:r w:rsidRPr="008A2D3D">
              <w:rPr>
                <w:spacing w:val="-3"/>
              </w:rPr>
              <w:tab/>
              <w:t>El Contratista sólo podrá subcontratar trabajos si cuenta con la aprobación del Contratante. La subcontratación no altera las obligaciones del Contratista.</w:t>
            </w:r>
          </w:p>
          <w:p w:rsidR="00045D3D" w:rsidRPr="00915637" w:rsidRDefault="00045D3D" w:rsidP="00E375F6">
            <w:pPr>
              <w:suppressAutoHyphens/>
              <w:spacing w:after="200"/>
              <w:ind w:left="612" w:hanging="612"/>
              <w:jc w:val="both"/>
              <w:rPr>
                <w:spacing w:val="-3"/>
              </w:rPr>
            </w:pPr>
            <w:r w:rsidRPr="00915637">
              <w:rPr>
                <w:spacing w:val="-3"/>
              </w:rPr>
              <w:t xml:space="preserve">7.2    La aprobación de la subcontratación deberá ser expresa, por escrito, con indicación de su objeto y de las condiciones económicas. Los trabajos que se subcontraten con terceros, no </w:t>
            </w:r>
            <w:r w:rsidR="00150DB8" w:rsidRPr="00915637">
              <w:rPr>
                <w:spacing w:val="-3"/>
              </w:rPr>
              <w:t>excederán</w:t>
            </w:r>
            <w:r w:rsidRPr="00915637">
              <w:rPr>
                <w:spacing w:val="-3"/>
              </w:rPr>
              <w:t xml:space="preserve"> del cuarenta por Ciento (40%) del monto del Contrato.</w:t>
            </w:r>
          </w:p>
          <w:p w:rsidR="00045D3D" w:rsidRPr="009503C9" w:rsidRDefault="00045D3D">
            <w:pPr>
              <w:suppressAutoHyphens/>
              <w:spacing w:after="200"/>
              <w:ind w:left="612" w:hanging="612"/>
              <w:jc w:val="both"/>
              <w:rPr>
                <w:rFonts w:ascii="Arial" w:hAnsi="Arial" w:cs="Arial"/>
                <w:spacing w:val="-3"/>
                <w:sz w:val="22"/>
                <w:szCs w:val="22"/>
              </w:rPr>
            </w:pPr>
            <w:r w:rsidRPr="00EC6C2B">
              <w:rPr>
                <w:spacing w:val="-3"/>
                <w:sz w:val="22"/>
                <w:szCs w:val="22"/>
              </w:rPr>
              <w:t>7.</w:t>
            </w:r>
            <w:r w:rsidR="0096537A" w:rsidRPr="00EC6C2B">
              <w:rPr>
                <w:spacing w:val="-3"/>
                <w:sz w:val="22"/>
                <w:szCs w:val="22"/>
              </w:rPr>
              <w:t>3</w:t>
            </w:r>
            <w:r w:rsidR="00ED0C25" w:rsidRPr="00EC6C2B">
              <w:rPr>
                <w:spacing w:val="-3"/>
              </w:rPr>
              <w:t>El C</w:t>
            </w:r>
            <w:r w:rsidRPr="00EC6C2B">
              <w:rPr>
                <w:spacing w:val="-3"/>
              </w:rPr>
              <w:t xml:space="preserve">ontratista </w:t>
            </w:r>
            <w:r w:rsidR="004C1E6C" w:rsidRPr="00EC6C2B">
              <w:rPr>
                <w:spacing w:val="-3"/>
              </w:rPr>
              <w:t xml:space="preserve">no podrá </w:t>
            </w:r>
            <w:r w:rsidRPr="00EC6C2B">
              <w:rPr>
                <w:spacing w:val="-3"/>
              </w:rPr>
              <w:t>ce</w:t>
            </w:r>
            <w:r w:rsidR="00ED0C25" w:rsidRPr="00EC6C2B">
              <w:rPr>
                <w:spacing w:val="-3"/>
              </w:rPr>
              <w:t>der</w:t>
            </w:r>
            <w:r w:rsidR="00BC65CE">
              <w:rPr>
                <w:spacing w:val="-3"/>
              </w:rPr>
              <w:t xml:space="preserve"> </w:t>
            </w:r>
            <w:r w:rsidRPr="00EC6C2B">
              <w:rPr>
                <w:spacing w:val="-3"/>
              </w:rPr>
              <w:t>el Contrato sin la aprobación por escrito del Contratante.</w:t>
            </w:r>
          </w:p>
        </w:tc>
      </w:tr>
      <w:tr w:rsidR="00045D3D" w:rsidTr="00BF1DF9">
        <w:trPr>
          <w:trHeight w:val="158"/>
        </w:trPr>
        <w:tc>
          <w:tcPr>
            <w:tcW w:w="2268" w:type="dxa"/>
          </w:tcPr>
          <w:p w:rsidR="00045D3D" w:rsidRDefault="00045D3D" w:rsidP="005709CB">
            <w:pPr>
              <w:pStyle w:val="Titulo3"/>
            </w:pPr>
            <w:bookmarkStart w:id="146" w:name="_Toc180565716"/>
            <w:bookmarkStart w:id="147" w:name="_Toc479256829"/>
            <w:r>
              <w:t>8.</w:t>
            </w:r>
            <w:r>
              <w:tab/>
            </w:r>
            <w:r w:rsidRPr="00382D2D">
              <w:t>Otros Contratistas</w:t>
            </w:r>
            <w:bookmarkEnd w:id="146"/>
            <w:bookmarkEnd w:id="147"/>
          </w:p>
        </w:tc>
        <w:tc>
          <w:tcPr>
            <w:tcW w:w="7772" w:type="dxa"/>
          </w:tcPr>
          <w:p w:rsidR="00045D3D" w:rsidRPr="003912DD" w:rsidRDefault="00045D3D" w:rsidP="00E375F6">
            <w:pPr>
              <w:suppressAutoHyphens/>
              <w:spacing w:after="180"/>
              <w:ind w:left="619" w:hanging="619"/>
              <w:jc w:val="both"/>
              <w:rPr>
                <w:spacing w:val="-3"/>
              </w:rPr>
            </w:pPr>
            <w:r w:rsidRPr="003912DD">
              <w:rPr>
                <w:spacing w:val="-3"/>
              </w:rPr>
              <w:t>8.1</w:t>
            </w:r>
            <w:r w:rsidRPr="003912DD">
              <w:rPr>
                <w:spacing w:val="-3"/>
              </w:rPr>
              <w:tab/>
              <w:t xml:space="preserve">El Contratista deberá cooperar y compartir el Sitio de las Obras con otros contratistas, autoridades públicas, empresas de servicios públicos y el Contratante en las fechas señaladas en la Lista de Otros Contratistas </w:t>
            </w:r>
            <w:r w:rsidRPr="003912DD">
              <w:rPr>
                <w:b/>
                <w:bCs/>
                <w:spacing w:val="-3"/>
              </w:rPr>
              <w:t>indicada en las CEC</w:t>
            </w:r>
            <w:r w:rsidRPr="003912DD">
              <w:rPr>
                <w:spacing w:val="-3"/>
              </w:rPr>
              <w:t>.  El Contratista también deberá proporcionarles a éstos las instalaciones y servicios que se describen en dicha Lista.  El Contratante podrá modificar la Lista de Otros Contratistas y deberá notificar al respecto al Contratista.</w:t>
            </w:r>
          </w:p>
        </w:tc>
      </w:tr>
      <w:tr w:rsidR="00045D3D" w:rsidTr="00BF1DF9">
        <w:trPr>
          <w:trHeight w:val="158"/>
        </w:trPr>
        <w:tc>
          <w:tcPr>
            <w:tcW w:w="2268" w:type="dxa"/>
          </w:tcPr>
          <w:p w:rsidR="00045D3D" w:rsidRDefault="00045D3D" w:rsidP="005709CB">
            <w:pPr>
              <w:pStyle w:val="Titulo3"/>
            </w:pPr>
            <w:bookmarkStart w:id="148" w:name="_Toc180565717"/>
            <w:bookmarkStart w:id="149" w:name="_Toc479256830"/>
            <w:r>
              <w:t>9.</w:t>
            </w:r>
            <w:r>
              <w:tab/>
              <w:t>Personal</w:t>
            </w:r>
            <w:bookmarkEnd w:id="148"/>
            <w:bookmarkEnd w:id="149"/>
          </w:p>
        </w:tc>
        <w:tc>
          <w:tcPr>
            <w:tcW w:w="7772" w:type="dxa"/>
          </w:tcPr>
          <w:p w:rsidR="00045D3D" w:rsidRPr="003912DD" w:rsidRDefault="00045D3D" w:rsidP="00E375F6">
            <w:pPr>
              <w:suppressAutoHyphens/>
              <w:spacing w:after="180"/>
              <w:ind w:left="619" w:hanging="619"/>
              <w:jc w:val="both"/>
              <w:rPr>
                <w:spacing w:val="-3"/>
              </w:rPr>
            </w:pPr>
            <w:r w:rsidRPr="003912DD">
              <w:rPr>
                <w:spacing w:val="-3"/>
              </w:rPr>
              <w:t>9.1</w:t>
            </w:r>
            <w:r w:rsidRPr="003912DD">
              <w:rPr>
                <w:spacing w:val="-3"/>
              </w:rPr>
              <w:tab/>
              <w:t xml:space="preserve">El Contratista deberá emplear el personal clave enumerado en la Lista de Personal Clave, </w:t>
            </w:r>
            <w:r w:rsidRPr="003912DD">
              <w:rPr>
                <w:bCs/>
                <w:spacing w:val="-3"/>
              </w:rPr>
              <w:t>de conformidad con</w:t>
            </w:r>
            <w:r w:rsidR="00BC65CE">
              <w:rPr>
                <w:bCs/>
                <w:spacing w:val="-3"/>
              </w:rPr>
              <w:t xml:space="preserve"> </w:t>
            </w:r>
            <w:r w:rsidRPr="003912DD">
              <w:rPr>
                <w:bCs/>
                <w:spacing w:val="-3"/>
              </w:rPr>
              <w:t>lo</w:t>
            </w:r>
            <w:r w:rsidR="00BC65CE">
              <w:rPr>
                <w:bCs/>
                <w:spacing w:val="-3"/>
              </w:rPr>
              <w:t xml:space="preserve"> </w:t>
            </w:r>
            <w:r w:rsidRPr="003912DD">
              <w:rPr>
                <w:b/>
                <w:bCs/>
                <w:spacing w:val="-3"/>
              </w:rPr>
              <w:t xml:space="preserve">indicado en las CEC, </w:t>
            </w:r>
            <w:r w:rsidRPr="003912DD">
              <w:rPr>
                <w:spacing w:val="-3"/>
              </w:rPr>
              <w:t>para llevar a cabo las funciones especificadas en la Lista, u otro personal ap</w:t>
            </w:r>
            <w:r w:rsidR="001538DD" w:rsidRPr="003912DD">
              <w:rPr>
                <w:spacing w:val="-3"/>
              </w:rPr>
              <w:t>robado por el Supervisor de Obras.  El Supervisor</w:t>
            </w:r>
            <w:r w:rsidRPr="003912DD">
              <w:rPr>
                <w:spacing w:val="-3"/>
              </w:rPr>
              <w:t xml:space="preserve"> de Obras aprobará cualquier reemplazo de personal clave solo si las calificaciones, habilidades, preparación, capacidad y experiencia del personal propuesto son iguales o superiores a las del personal que figura en la Lista.</w:t>
            </w:r>
          </w:p>
          <w:p w:rsidR="00045D3D" w:rsidRPr="009503C9" w:rsidRDefault="00DA608D" w:rsidP="00E375F6">
            <w:pPr>
              <w:suppressAutoHyphens/>
              <w:spacing w:after="180"/>
              <w:ind w:left="619" w:hanging="619"/>
              <w:jc w:val="both"/>
              <w:rPr>
                <w:rFonts w:ascii="Arial" w:hAnsi="Arial" w:cs="Arial"/>
                <w:spacing w:val="-3"/>
                <w:sz w:val="22"/>
                <w:szCs w:val="22"/>
              </w:rPr>
            </w:pPr>
            <w:r w:rsidRPr="003912DD">
              <w:rPr>
                <w:spacing w:val="-3"/>
              </w:rPr>
              <w:t>9.2</w:t>
            </w:r>
            <w:r>
              <w:rPr>
                <w:rFonts w:ascii="Arial" w:hAnsi="Arial" w:cs="Arial"/>
                <w:spacing w:val="-3"/>
                <w:sz w:val="22"/>
                <w:szCs w:val="22"/>
              </w:rPr>
              <w:tab/>
            </w:r>
            <w:r w:rsidRPr="003912DD">
              <w:rPr>
                <w:spacing w:val="-3"/>
              </w:rPr>
              <w:t>Si el Supervisor</w:t>
            </w:r>
            <w:r w:rsidR="00045D3D" w:rsidRPr="003912DD">
              <w:rPr>
                <w:spacing w:val="-3"/>
              </w:rPr>
              <w:t xml:space="preserve"> de Obras solicita al Contratista la remoción de un integrante de la fuerza laboral del Contratista, indicando las causas que motivan el pedido, el Contratista se asegurará que dicha persona se retire del Sitio de las Obras dentro de los siete días siguientes y no tenga </w:t>
            </w:r>
            <w:r w:rsidR="00045D3D" w:rsidRPr="003912DD">
              <w:rPr>
                <w:spacing w:val="-3"/>
              </w:rPr>
              <w:lastRenderedPageBreak/>
              <w:t>ninguna otra participación en los trabajos relacionados con el Contrato</w:t>
            </w:r>
            <w:r w:rsidR="00045D3D" w:rsidRPr="009503C9">
              <w:rPr>
                <w:rFonts w:ascii="Arial" w:hAnsi="Arial" w:cs="Arial"/>
                <w:spacing w:val="-3"/>
                <w:sz w:val="22"/>
                <w:szCs w:val="22"/>
              </w:rPr>
              <w:t>.</w:t>
            </w:r>
          </w:p>
        </w:tc>
      </w:tr>
      <w:tr w:rsidR="00031411" w:rsidTr="00BF1DF9">
        <w:trPr>
          <w:trHeight w:val="158"/>
        </w:trPr>
        <w:tc>
          <w:tcPr>
            <w:tcW w:w="2268" w:type="dxa"/>
          </w:tcPr>
          <w:p w:rsidR="00031411" w:rsidRPr="000925BF" w:rsidRDefault="00031411" w:rsidP="005709CB">
            <w:pPr>
              <w:pStyle w:val="Titulo3"/>
            </w:pPr>
            <w:bookmarkStart w:id="150" w:name="_Toc180565718"/>
            <w:bookmarkStart w:id="151" w:name="_Toc479256831"/>
            <w:r w:rsidRPr="0021045D">
              <w:lastRenderedPageBreak/>
              <w:t>10.</w:t>
            </w:r>
            <w:r w:rsidRPr="0021045D">
              <w:tab/>
              <w:t>Riesgos del Contratante y del Contratista</w:t>
            </w:r>
            <w:bookmarkEnd w:id="150"/>
            <w:bookmarkEnd w:id="151"/>
          </w:p>
        </w:tc>
        <w:tc>
          <w:tcPr>
            <w:tcW w:w="7772" w:type="dxa"/>
          </w:tcPr>
          <w:p w:rsidR="00031411" w:rsidRPr="0021045D" w:rsidRDefault="00031411" w:rsidP="00A651BE">
            <w:pPr>
              <w:suppressAutoHyphens/>
              <w:spacing w:after="180"/>
              <w:ind w:left="619" w:hanging="619"/>
              <w:jc w:val="both"/>
              <w:rPr>
                <w:spacing w:val="-3"/>
              </w:rPr>
            </w:pPr>
            <w:r w:rsidRPr="0021045D">
              <w:rPr>
                <w:spacing w:val="-3"/>
              </w:rPr>
              <w:t>10.1</w:t>
            </w:r>
            <w:r w:rsidRPr="0021045D">
              <w:rPr>
                <w:spacing w:val="-3"/>
              </w:rPr>
              <w:tab/>
              <w:t>Son riesgos del Contratante los que en este Contrato se estipulen que corresponden al Contratante, y son riesgos del Contratista los que en este Contrato se estipulen que corresponden al Contratista.</w:t>
            </w:r>
          </w:p>
        </w:tc>
      </w:tr>
      <w:tr w:rsidR="00031411" w:rsidTr="00BF1DF9">
        <w:trPr>
          <w:trHeight w:val="158"/>
        </w:trPr>
        <w:tc>
          <w:tcPr>
            <w:tcW w:w="2268" w:type="dxa"/>
          </w:tcPr>
          <w:p w:rsidR="00031411" w:rsidRPr="0021045D" w:rsidRDefault="00031411" w:rsidP="005709CB">
            <w:pPr>
              <w:pStyle w:val="Titulo3"/>
            </w:pPr>
            <w:bookmarkStart w:id="152" w:name="_Toc180565719"/>
            <w:bookmarkStart w:id="153" w:name="_Toc479256832"/>
            <w:r w:rsidRPr="0021045D">
              <w:t>11.</w:t>
            </w:r>
            <w:r w:rsidRPr="0021045D">
              <w:tab/>
              <w:t>Riesgos del Contratante</w:t>
            </w:r>
            <w:bookmarkEnd w:id="152"/>
            <w:bookmarkEnd w:id="153"/>
            <w:r w:rsidRPr="0021045D">
              <w:tab/>
            </w:r>
          </w:p>
        </w:tc>
        <w:tc>
          <w:tcPr>
            <w:tcW w:w="7772" w:type="dxa"/>
          </w:tcPr>
          <w:p w:rsidR="00031411" w:rsidRPr="0021045D" w:rsidRDefault="00031411" w:rsidP="00031411">
            <w:pPr>
              <w:suppressAutoHyphens/>
              <w:spacing w:after="180"/>
              <w:ind w:left="619" w:hanging="619"/>
              <w:jc w:val="both"/>
              <w:rPr>
                <w:spacing w:val="-3"/>
                <w:sz w:val="22"/>
                <w:szCs w:val="22"/>
              </w:rPr>
            </w:pPr>
            <w:r w:rsidRPr="0021045D">
              <w:rPr>
                <w:spacing w:val="-3"/>
                <w:sz w:val="22"/>
                <w:szCs w:val="22"/>
              </w:rPr>
              <w:t>11.1</w:t>
            </w:r>
            <w:r w:rsidRPr="0021045D">
              <w:rPr>
                <w:spacing w:val="-3"/>
                <w:sz w:val="22"/>
                <w:szCs w:val="22"/>
              </w:rPr>
              <w:tab/>
              <w:t>Desde la Fecha de Inicio de las Obras hasta la fecha de emisión del Certific</w:t>
            </w:r>
            <w:r w:rsidR="000925BF">
              <w:rPr>
                <w:spacing w:val="-3"/>
                <w:sz w:val="22"/>
                <w:szCs w:val="22"/>
              </w:rPr>
              <w:t>a</w:t>
            </w:r>
            <w:r w:rsidRPr="0021045D">
              <w:rPr>
                <w:spacing w:val="-3"/>
                <w:sz w:val="22"/>
                <w:szCs w:val="22"/>
              </w:rPr>
              <w:t>do de Corrección de Defectos, son riesgos del Contratante:</w:t>
            </w:r>
          </w:p>
          <w:p w:rsidR="00031411" w:rsidRPr="0021045D" w:rsidRDefault="00031411" w:rsidP="00A651BE">
            <w:pPr>
              <w:suppressAutoHyphens/>
              <w:spacing w:after="180"/>
              <w:ind w:left="1242" w:hanging="619"/>
              <w:jc w:val="both"/>
              <w:rPr>
                <w:spacing w:val="-3"/>
              </w:rPr>
            </w:pPr>
            <w:r w:rsidRPr="0021045D">
              <w:rPr>
                <w:spacing w:val="-3"/>
              </w:rPr>
              <w:t>(a)</w:t>
            </w:r>
            <w:r w:rsidRPr="0021045D">
              <w:rPr>
                <w:rFonts w:ascii="Arial" w:hAnsi="Arial" w:cs="Arial"/>
                <w:spacing w:val="-3"/>
                <w:sz w:val="22"/>
                <w:szCs w:val="22"/>
              </w:rPr>
              <w:tab/>
            </w:r>
            <w:r w:rsidRPr="0021045D">
              <w:rPr>
                <w:spacing w:val="-3"/>
              </w:rPr>
              <w:t>Los riesgos de lesiones personales, de muerte, o de pérdida o daños a la propiedad (sin incluir las Obras, Planta, Materiales y Equipos) como consecuencia de:</w:t>
            </w:r>
          </w:p>
          <w:p w:rsidR="00031411" w:rsidRPr="0021045D" w:rsidRDefault="00031411" w:rsidP="00A651BE">
            <w:pPr>
              <w:suppressAutoHyphens/>
              <w:spacing w:after="180"/>
              <w:ind w:left="2232" w:hanging="619"/>
              <w:jc w:val="both"/>
              <w:rPr>
                <w:spacing w:val="-3"/>
              </w:rPr>
            </w:pPr>
            <w:r w:rsidRPr="0021045D">
              <w:rPr>
                <w:spacing w:val="-3"/>
              </w:rPr>
              <w:t>(i)</w:t>
            </w:r>
            <w:r w:rsidRPr="0021045D">
              <w:rPr>
                <w:spacing w:val="-3"/>
              </w:rPr>
              <w:tab/>
              <w:t>el uso u ocupación  del Sitio de las Obras por las Obras, o con el objeto de realizar las Obras, como resultado inevitable de las Obras, o</w:t>
            </w:r>
          </w:p>
          <w:p w:rsidR="00031411" w:rsidRPr="0021045D" w:rsidRDefault="00031411" w:rsidP="00A651BE">
            <w:pPr>
              <w:suppressAutoHyphens/>
              <w:spacing w:after="180"/>
              <w:ind w:left="2232" w:hanging="619"/>
              <w:jc w:val="both"/>
              <w:rPr>
                <w:spacing w:val="-3"/>
              </w:rPr>
            </w:pPr>
            <w:r w:rsidRPr="0021045D">
              <w:rPr>
                <w:spacing w:val="-3"/>
              </w:rPr>
              <w:t>(ii)</w:t>
            </w:r>
            <w:r w:rsidRPr="0021045D">
              <w:rPr>
                <w:spacing w:val="-3"/>
              </w:rPr>
              <w:tab/>
              <w:t>negligencia, violación de los deberes establecidos por la ley, o interferencia con los derechos legales por parte del Contratante o cualquiera persona empleada por él o contratada por él, excepto el Contratista.</w:t>
            </w:r>
          </w:p>
          <w:p w:rsidR="00031411" w:rsidRPr="0021045D" w:rsidRDefault="00031411" w:rsidP="00A651BE">
            <w:pPr>
              <w:suppressAutoHyphens/>
              <w:spacing w:after="180"/>
              <w:ind w:left="1242" w:hanging="630"/>
              <w:jc w:val="both"/>
              <w:rPr>
                <w:rFonts w:ascii="Arial" w:hAnsi="Arial" w:cs="Arial"/>
                <w:spacing w:val="-3"/>
                <w:sz w:val="22"/>
                <w:szCs w:val="22"/>
              </w:rPr>
            </w:pPr>
            <w:r w:rsidRPr="0021045D">
              <w:rPr>
                <w:spacing w:val="-3"/>
              </w:rPr>
              <w:t>(b)</w:t>
            </w:r>
            <w:r w:rsidRPr="0021045D">
              <w:rPr>
                <w:rFonts w:ascii="Arial" w:hAnsi="Arial" w:cs="Arial"/>
                <w:spacing w:val="-3"/>
                <w:sz w:val="22"/>
                <w:szCs w:val="22"/>
              </w:rPr>
              <w:tab/>
            </w:r>
            <w:r w:rsidRPr="0021045D">
              <w:rPr>
                <w:spacing w:val="-3"/>
              </w:rPr>
              <w:t>El riesgo de daño a las Obras, Planta, Materiales y Equipos, en la medida en que ello se deba a fallas del Contratante o en el diseño hecho por el Contratante, o a una guerra o contaminación radioactiva que afecte directamente al país donde se han de realizar las Obras</w:t>
            </w:r>
            <w:r w:rsidRPr="0021045D">
              <w:rPr>
                <w:rFonts w:ascii="Arial" w:hAnsi="Arial" w:cs="Arial"/>
                <w:spacing w:val="-3"/>
                <w:sz w:val="22"/>
                <w:szCs w:val="22"/>
              </w:rPr>
              <w:t>.</w:t>
            </w:r>
          </w:p>
          <w:p w:rsidR="00031411" w:rsidRPr="0021045D" w:rsidRDefault="00031411" w:rsidP="00031411">
            <w:pPr>
              <w:suppressAutoHyphens/>
              <w:spacing w:after="180"/>
              <w:ind w:left="619" w:hanging="619"/>
              <w:jc w:val="both"/>
              <w:rPr>
                <w:spacing w:val="-3"/>
              </w:rPr>
            </w:pPr>
            <w:r w:rsidRPr="0021045D">
              <w:rPr>
                <w:spacing w:val="-3"/>
              </w:rPr>
              <w:t>11.2</w:t>
            </w:r>
            <w:r w:rsidRPr="0021045D">
              <w:rPr>
                <w:spacing w:val="-3"/>
              </w:rPr>
              <w:tab/>
              <w:t xml:space="preserve">Desde la Fecha de Terminación hasta la fecha de emisión del Certificado de Corrección de Defectos,  será riesgo del Contratante la pérdida o daño de las Obras, Planta y Materiales, excepto la pérdida o daños como consecuencia de: </w:t>
            </w:r>
          </w:p>
          <w:p w:rsidR="00031411" w:rsidRPr="0021045D" w:rsidRDefault="00031411" w:rsidP="00A651BE">
            <w:pPr>
              <w:suppressAutoHyphens/>
              <w:spacing w:after="180"/>
              <w:ind w:left="619" w:hanging="7"/>
              <w:jc w:val="both"/>
              <w:rPr>
                <w:spacing w:val="-3"/>
              </w:rPr>
            </w:pPr>
            <w:r w:rsidRPr="0021045D">
              <w:rPr>
                <w:spacing w:val="-3"/>
              </w:rPr>
              <w:t>(a)</w:t>
            </w:r>
            <w:r w:rsidRPr="0021045D">
              <w:rPr>
                <w:spacing w:val="-3"/>
              </w:rPr>
              <w:tab/>
              <w:t>un defecto que existía en la Fecha de Terminación;</w:t>
            </w:r>
          </w:p>
          <w:p w:rsidR="00031411" w:rsidRPr="0021045D" w:rsidRDefault="00031411" w:rsidP="00A651BE">
            <w:pPr>
              <w:suppressAutoHyphens/>
              <w:spacing w:after="180"/>
              <w:ind w:left="1422" w:hanging="810"/>
              <w:jc w:val="both"/>
              <w:rPr>
                <w:spacing w:val="-3"/>
              </w:rPr>
            </w:pPr>
            <w:r w:rsidRPr="0021045D">
              <w:rPr>
                <w:spacing w:val="-3"/>
              </w:rPr>
              <w:t>(b)</w:t>
            </w:r>
            <w:r w:rsidRPr="0021045D">
              <w:rPr>
                <w:spacing w:val="-3"/>
              </w:rPr>
              <w:tab/>
              <w:t xml:space="preserve">un evento que ocurrió antes de la Fecha de Terminación, y que no constituía un riesgo del Contratante; o </w:t>
            </w:r>
          </w:p>
          <w:p w:rsidR="00C75BBB" w:rsidRPr="000925BF" w:rsidRDefault="00031411" w:rsidP="00C75BBB">
            <w:pPr>
              <w:suppressAutoHyphens/>
              <w:spacing w:after="180"/>
              <w:ind w:left="1422" w:hanging="810"/>
              <w:jc w:val="both"/>
              <w:rPr>
                <w:rFonts w:ascii="Arial" w:hAnsi="Arial" w:cs="Arial"/>
                <w:spacing w:val="-3"/>
                <w:sz w:val="22"/>
                <w:szCs w:val="22"/>
              </w:rPr>
            </w:pPr>
            <w:r w:rsidRPr="0021045D">
              <w:rPr>
                <w:spacing w:val="-3"/>
              </w:rPr>
              <w:t>(c)</w:t>
            </w:r>
            <w:r w:rsidRPr="0021045D">
              <w:rPr>
                <w:rFonts w:ascii="Arial" w:hAnsi="Arial" w:cs="Arial"/>
                <w:spacing w:val="-3"/>
                <w:sz w:val="22"/>
                <w:szCs w:val="22"/>
              </w:rPr>
              <w:tab/>
            </w:r>
            <w:r w:rsidRPr="0021045D">
              <w:rPr>
                <w:spacing w:val="-3"/>
              </w:rPr>
              <w:t>las actividades del Contratista en el Sitio de las Obras después de la Fecha de Terminación.</w:t>
            </w:r>
          </w:p>
        </w:tc>
      </w:tr>
      <w:tr w:rsidR="00C75BBB" w:rsidTr="00BF1DF9">
        <w:trPr>
          <w:trHeight w:val="158"/>
        </w:trPr>
        <w:tc>
          <w:tcPr>
            <w:tcW w:w="2268" w:type="dxa"/>
          </w:tcPr>
          <w:p w:rsidR="00C75BBB" w:rsidRDefault="00C75BBB" w:rsidP="005709CB">
            <w:pPr>
              <w:pStyle w:val="Titulo3"/>
            </w:pPr>
            <w:bookmarkStart w:id="154" w:name="_Toc479256833"/>
            <w:r>
              <w:t>12.</w:t>
            </w:r>
            <w:r>
              <w:tab/>
              <w:t>Riesgos del Contratista</w:t>
            </w:r>
            <w:bookmarkEnd w:id="154"/>
            <w:r>
              <w:tab/>
            </w:r>
          </w:p>
        </w:tc>
        <w:tc>
          <w:tcPr>
            <w:tcW w:w="7772" w:type="dxa"/>
          </w:tcPr>
          <w:p w:rsidR="00C75BBB" w:rsidRPr="00C75BBB" w:rsidRDefault="00C75BBB" w:rsidP="00DD1A19">
            <w:pPr>
              <w:suppressAutoHyphens/>
              <w:spacing w:after="180"/>
              <w:ind w:left="619" w:hanging="619"/>
              <w:jc w:val="both"/>
              <w:rPr>
                <w:spacing w:val="-3"/>
                <w:sz w:val="22"/>
                <w:szCs w:val="22"/>
              </w:rPr>
            </w:pPr>
            <w:r w:rsidRPr="00A651BE">
              <w:rPr>
                <w:spacing w:val="-3"/>
                <w:sz w:val="22"/>
                <w:szCs w:val="22"/>
              </w:rPr>
              <w:t>1</w:t>
            </w:r>
            <w:r w:rsidR="00890411">
              <w:rPr>
                <w:spacing w:val="-3"/>
                <w:sz w:val="22"/>
                <w:szCs w:val="22"/>
              </w:rPr>
              <w:t>2</w:t>
            </w:r>
            <w:r w:rsidRPr="00A651BE">
              <w:rPr>
                <w:spacing w:val="-3"/>
                <w:sz w:val="22"/>
                <w:szCs w:val="22"/>
              </w:rPr>
              <w:t>.1</w:t>
            </w:r>
            <w:r w:rsidRPr="00A651BE">
              <w:rPr>
                <w:spacing w:val="-3"/>
                <w:sz w:val="22"/>
                <w:szCs w:val="22"/>
              </w:rPr>
              <w:tab/>
            </w:r>
            <w:r w:rsidR="00890411" w:rsidRPr="0021045D">
              <w:rPr>
                <w:spacing w:val="-3"/>
              </w:rPr>
              <w:t>Desde la Fecha de Inicio de las Obras hasta la fecha de emisión del Certificado de Corrección de Defectos, cuando los riesgos de lesiones personales, de muerte y de pérdida o daño a la propiedad (incluyendo, sin limitación, las Obras, Planta, Materiales y Equipo) no sean riesgos del Contratante, serán riesgos del Contratista</w:t>
            </w:r>
            <w:r w:rsidR="00DD1A19" w:rsidRPr="000925BF">
              <w:rPr>
                <w:spacing w:val="-3"/>
              </w:rPr>
              <w:t>.</w:t>
            </w:r>
          </w:p>
        </w:tc>
      </w:tr>
      <w:tr w:rsidR="00045D3D" w:rsidRPr="00DD1A19" w:rsidTr="00BF1DF9">
        <w:trPr>
          <w:trHeight w:val="158"/>
        </w:trPr>
        <w:tc>
          <w:tcPr>
            <w:tcW w:w="2268" w:type="dxa"/>
          </w:tcPr>
          <w:p w:rsidR="00045D3D" w:rsidRPr="00C07B0F" w:rsidRDefault="00045D3D" w:rsidP="005709CB">
            <w:pPr>
              <w:pStyle w:val="Titulo3"/>
              <w:rPr>
                <w:highlight w:val="yellow"/>
              </w:rPr>
            </w:pPr>
            <w:bookmarkStart w:id="155" w:name="_Toc180565721"/>
            <w:bookmarkStart w:id="156" w:name="_Toc479256834"/>
            <w:r w:rsidRPr="00B8344E">
              <w:t>13.</w:t>
            </w:r>
            <w:r w:rsidRPr="00B8344E">
              <w:tab/>
              <w:t>Seguros</w:t>
            </w:r>
            <w:bookmarkEnd w:id="155"/>
            <w:bookmarkEnd w:id="156"/>
          </w:p>
        </w:tc>
        <w:tc>
          <w:tcPr>
            <w:tcW w:w="7772" w:type="dxa"/>
          </w:tcPr>
          <w:p w:rsidR="00045D3D" w:rsidRPr="00DD1A19" w:rsidRDefault="00045D3D" w:rsidP="00E375F6">
            <w:pPr>
              <w:suppressAutoHyphens/>
              <w:spacing w:after="200"/>
              <w:ind w:left="612" w:hanging="612"/>
              <w:jc w:val="both"/>
              <w:rPr>
                <w:spacing w:val="-3"/>
              </w:rPr>
            </w:pPr>
            <w:r w:rsidRPr="00DD1A19">
              <w:rPr>
                <w:spacing w:val="-3"/>
              </w:rPr>
              <w:t>13.1</w:t>
            </w:r>
            <w:r w:rsidRPr="00DD1A19">
              <w:rPr>
                <w:spacing w:val="-3"/>
              </w:rPr>
              <w:tab/>
            </w:r>
            <w:r w:rsidR="00AB1B48" w:rsidRPr="00DD1A19">
              <w:rPr>
                <w:spacing w:val="-3"/>
              </w:rPr>
              <w:t>A menos que se indique lo contrario en las CEC, e</w:t>
            </w:r>
            <w:r w:rsidRPr="00DD1A19">
              <w:rPr>
                <w:spacing w:val="-3"/>
              </w:rPr>
              <w:t xml:space="preserve">l Contratista deberá contratar seguros emitidos en el nombre conjunto del Contratista y del Contratante, para cubrir el período comprendido entre la Fecha de Inicio y el vencimiento del Período de Responsabilidad por Defectos, por los montos totales y los montos deducibles </w:t>
            </w:r>
            <w:r w:rsidRPr="00DD1A19">
              <w:rPr>
                <w:b/>
                <w:bCs/>
                <w:spacing w:val="-3"/>
              </w:rPr>
              <w:t>estipulados en las CEC,</w:t>
            </w:r>
            <w:r w:rsidRPr="00DD1A19">
              <w:rPr>
                <w:spacing w:val="-3"/>
              </w:rPr>
              <w:t xml:space="preserve"> los </w:t>
            </w:r>
            <w:r w:rsidRPr="00DD1A19">
              <w:rPr>
                <w:spacing w:val="-3"/>
              </w:rPr>
              <w:lastRenderedPageBreak/>
              <w:t>siguientes eventos constituyen riesgos del Contratista:</w:t>
            </w:r>
          </w:p>
          <w:p w:rsidR="00045D3D" w:rsidRPr="00DD1A19" w:rsidRDefault="00045D3D" w:rsidP="00DD1A19">
            <w:pPr>
              <w:suppressAutoHyphens/>
              <w:spacing w:after="200"/>
              <w:ind w:left="1332" w:hanging="90"/>
              <w:jc w:val="both"/>
              <w:rPr>
                <w:spacing w:val="-3"/>
              </w:rPr>
            </w:pPr>
            <w:r w:rsidRPr="00DD1A19">
              <w:rPr>
                <w:spacing w:val="-3"/>
              </w:rPr>
              <w:t>(a)</w:t>
            </w:r>
            <w:r w:rsidRPr="00DD1A19">
              <w:rPr>
                <w:spacing w:val="-3"/>
              </w:rPr>
              <w:tab/>
              <w:t>Para pérdida o daños a las Obras, Planta y Materiales;</w:t>
            </w:r>
          </w:p>
          <w:p w:rsidR="00045D3D" w:rsidRPr="00DD1A19" w:rsidRDefault="00307FAA" w:rsidP="00DD1A19">
            <w:pPr>
              <w:suppressAutoHyphens/>
              <w:spacing w:after="200"/>
              <w:ind w:left="1332" w:hanging="90"/>
              <w:jc w:val="both"/>
              <w:rPr>
                <w:spacing w:val="-3"/>
              </w:rPr>
            </w:pPr>
            <w:r>
              <w:rPr>
                <w:spacing w:val="-3"/>
              </w:rPr>
              <w:t>(b)</w:t>
            </w:r>
            <w:r>
              <w:rPr>
                <w:spacing w:val="-3"/>
              </w:rPr>
              <w:tab/>
              <w:t>Para pérdida o daños a</w:t>
            </w:r>
            <w:r w:rsidR="00045D3D" w:rsidRPr="00DD1A19">
              <w:rPr>
                <w:spacing w:val="-3"/>
              </w:rPr>
              <w:t xml:space="preserve"> los Equipos;</w:t>
            </w:r>
          </w:p>
          <w:p w:rsidR="00045D3D" w:rsidRPr="00DD1A19" w:rsidRDefault="00045D3D" w:rsidP="00DD1A19">
            <w:pPr>
              <w:suppressAutoHyphens/>
              <w:spacing w:after="200"/>
              <w:ind w:left="2052" w:hanging="810"/>
              <w:jc w:val="both"/>
              <w:rPr>
                <w:spacing w:val="-3"/>
              </w:rPr>
            </w:pPr>
            <w:r w:rsidRPr="00DD1A19">
              <w:rPr>
                <w:spacing w:val="-3"/>
              </w:rPr>
              <w:t xml:space="preserve">(c) </w:t>
            </w:r>
            <w:r w:rsidRPr="00DD1A19">
              <w:rPr>
                <w:spacing w:val="-3"/>
              </w:rPr>
              <w:tab/>
              <w:t>Para pérdida o daños a  la propiedad (sin incluir las Obras, Planta, Materiales y Equipos) relacionada con el Contrato, y</w:t>
            </w:r>
            <w:r w:rsidR="00307FAA">
              <w:rPr>
                <w:spacing w:val="-3"/>
              </w:rPr>
              <w:t>;</w:t>
            </w:r>
          </w:p>
          <w:p w:rsidR="00045D3D" w:rsidRPr="00DD1A19" w:rsidRDefault="00045D3D" w:rsidP="00DD1A19">
            <w:pPr>
              <w:suppressAutoHyphens/>
              <w:spacing w:after="200"/>
              <w:ind w:left="1152" w:firstLine="90"/>
              <w:jc w:val="both"/>
              <w:rPr>
                <w:spacing w:val="-3"/>
              </w:rPr>
            </w:pPr>
            <w:r w:rsidRPr="00DD1A19">
              <w:rPr>
                <w:spacing w:val="-3"/>
              </w:rPr>
              <w:t xml:space="preserve">(d) </w:t>
            </w:r>
            <w:r w:rsidRPr="00DD1A19">
              <w:rPr>
                <w:spacing w:val="-3"/>
              </w:rPr>
              <w:tab/>
              <w:t>Para lesiones personales o muerte.</w:t>
            </w:r>
          </w:p>
          <w:p w:rsidR="00045D3D" w:rsidRPr="00DD1A19" w:rsidRDefault="00045D3D" w:rsidP="00E375F6">
            <w:pPr>
              <w:suppressAutoHyphens/>
              <w:spacing w:after="200"/>
              <w:ind w:left="612" w:hanging="612"/>
              <w:jc w:val="both"/>
              <w:rPr>
                <w:spacing w:val="-3"/>
              </w:rPr>
            </w:pPr>
            <w:r w:rsidRPr="00DD1A19">
              <w:rPr>
                <w:spacing w:val="-3"/>
              </w:rPr>
              <w:t>13.2</w:t>
            </w:r>
            <w:r w:rsidRPr="00DD1A19">
              <w:rPr>
                <w:spacing w:val="-3"/>
              </w:rPr>
              <w:tab/>
              <w:t>El Contratista deberá entregar al Supervisor de Obras, para su aprobación, las pólizas y los certificados de seguro antes de la Fecha de Inicio.  Dichos seguros deberán contemplar indemnizaciones pagaderas en los tipos y proporciones de monedas requeridos para rectificar la pérdida o los daños o perjuicios ocasionados.</w:t>
            </w:r>
          </w:p>
          <w:p w:rsidR="00045D3D" w:rsidRPr="00DD1A19" w:rsidRDefault="00045D3D" w:rsidP="00E375F6">
            <w:pPr>
              <w:suppressAutoHyphens/>
              <w:spacing w:after="200"/>
              <w:ind w:left="612" w:hanging="612"/>
              <w:jc w:val="both"/>
              <w:rPr>
                <w:spacing w:val="-3"/>
              </w:rPr>
            </w:pPr>
            <w:r w:rsidRPr="00DD1A19">
              <w:rPr>
                <w:spacing w:val="-3"/>
              </w:rPr>
              <w:t>13.3</w:t>
            </w:r>
            <w:r w:rsidRPr="00DD1A19">
              <w:rPr>
                <w:spacing w:val="-3"/>
              </w:rPr>
              <w:tab/>
              <w:t>Si el Contratista no proporcionara las pólizas y los certificados exigidos, el Contratante podrá contratar los seguros cuyas pólizas y certificados debería haber suministrado el Contratista y podrá recuperar las primas pagadas por el Contratante de los pagos que se adeuden al Contratista, o bien, si no se le adeudara nada, considerarlas una deuda del Contratista.</w:t>
            </w:r>
          </w:p>
          <w:p w:rsidR="00045D3D" w:rsidRPr="00DD1A19" w:rsidRDefault="00045D3D" w:rsidP="00E375F6">
            <w:pPr>
              <w:suppressAutoHyphens/>
              <w:spacing w:after="200"/>
              <w:ind w:left="612" w:hanging="612"/>
              <w:jc w:val="both"/>
              <w:rPr>
                <w:spacing w:val="-3"/>
              </w:rPr>
            </w:pPr>
            <w:r w:rsidRPr="00DD1A19">
              <w:rPr>
                <w:spacing w:val="-3"/>
              </w:rPr>
              <w:t>13.4</w:t>
            </w:r>
            <w:r w:rsidRPr="00DD1A19">
              <w:rPr>
                <w:spacing w:val="-3"/>
              </w:rPr>
              <w:tab/>
              <w:t>Las condiciones del seguro no podrán modificarse sin la aprobación del Supervisor de Obras.</w:t>
            </w:r>
          </w:p>
          <w:p w:rsidR="00045D3D" w:rsidRPr="00DD1A19" w:rsidRDefault="00045D3D" w:rsidP="00E375F6">
            <w:pPr>
              <w:suppressAutoHyphens/>
              <w:spacing w:after="200"/>
              <w:ind w:left="612" w:hanging="612"/>
              <w:jc w:val="both"/>
              <w:rPr>
                <w:color w:val="FF0000"/>
                <w:spacing w:val="-3"/>
              </w:rPr>
            </w:pPr>
            <w:r w:rsidRPr="00DD1A19">
              <w:rPr>
                <w:spacing w:val="-3"/>
              </w:rPr>
              <w:t>13.5</w:t>
            </w:r>
            <w:r w:rsidRPr="00DD1A19">
              <w:rPr>
                <w:spacing w:val="-3"/>
              </w:rPr>
              <w:tab/>
              <w:t>Ambas partes deberán cumplir con todas las condiciones de las pólizas de seguro.</w:t>
            </w:r>
          </w:p>
        </w:tc>
      </w:tr>
      <w:tr w:rsidR="00045D3D" w:rsidTr="00BF1DF9">
        <w:trPr>
          <w:trHeight w:val="158"/>
        </w:trPr>
        <w:tc>
          <w:tcPr>
            <w:tcW w:w="2268" w:type="dxa"/>
          </w:tcPr>
          <w:p w:rsidR="00045D3D" w:rsidRDefault="00045D3D" w:rsidP="005709CB">
            <w:pPr>
              <w:pStyle w:val="Titulo3"/>
            </w:pPr>
            <w:bookmarkStart w:id="157" w:name="_Toc180565722"/>
            <w:bookmarkStart w:id="158" w:name="_Toc479256835"/>
            <w:r>
              <w:lastRenderedPageBreak/>
              <w:t>14.</w:t>
            </w:r>
            <w:r>
              <w:tab/>
            </w:r>
            <w:r w:rsidRPr="00382D2D">
              <w:t>Informes de investigación del Sitio de las Obras</w:t>
            </w:r>
            <w:bookmarkEnd w:id="157"/>
            <w:bookmarkEnd w:id="158"/>
          </w:p>
        </w:tc>
        <w:tc>
          <w:tcPr>
            <w:tcW w:w="7772" w:type="dxa"/>
          </w:tcPr>
          <w:p w:rsidR="00AF6CC4" w:rsidRDefault="00045D3D" w:rsidP="00BF1DF9">
            <w:pPr>
              <w:suppressAutoHyphens/>
              <w:spacing w:after="200"/>
              <w:ind w:left="612" w:hanging="612"/>
              <w:jc w:val="both"/>
              <w:rPr>
                <w:spacing w:val="-3"/>
              </w:rPr>
            </w:pPr>
            <w:r w:rsidRPr="00BF1DF9">
              <w:rPr>
                <w:spacing w:val="-3"/>
              </w:rPr>
              <w:t>14.1</w:t>
            </w:r>
            <w:r w:rsidRPr="00BF1DF9">
              <w:rPr>
                <w:spacing w:val="-3"/>
              </w:rPr>
              <w:tab/>
              <w:t xml:space="preserve">El Contratista, al preparar su Oferta, se basará en los informes de investigación del Sitio de las Obras </w:t>
            </w:r>
            <w:r w:rsidRPr="00BF1DF9">
              <w:rPr>
                <w:b/>
                <w:bCs/>
                <w:spacing w:val="-3"/>
              </w:rPr>
              <w:t>indicados en las CEC</w:t>
            </w:r>
            <w:r w:rsidRPr="00BF1DF9">
              <w:rPr>
                <w:spacing w:val="-3"/>
              </w:rPr>
              <w:t>, además de cualquier otra información de que disponga el Oferente.</w:t>
            </w:r>
          </w:p>
          <w:p w:rsidR="00097612" w:rsidRPr="009503C9" w:rsidRDefault="00097612" w:rsidP="00BF1DF9">
            <w:pPr>
              <w:suppressAutoHyphens/>
              <w:spacing w:after="200"/>
              <w:ind w:left="612" w:hanging="612"/>
              <w:jc w:val="both"/>
              <w:rPr>
                <w:rFonts w:ascii="Arial" w:hAnsi="Arial" w:cs="Arial"/>
                <w:spacing w:val="-3"/>
                <w:sz w:val="22"/>
                <w:szCs w:val="22"/>
              </w:rPr>
            </w:pPr>
          </w:p>
        </w:tc>
      </w:tr>
      <w:tr w:rsidR="00045D3D" w:rsidTr="00BF1DF9">
        <w:trPr>
          <w:trHeight w:val="158"/>
        </w:trPr>
        <w:tc>
          <w:tcPr>
            <w:tcW w:w="2268" w:type="dxa"/>
          </w:tcPr>
          <w:p w:rsidR="00045D3D" w:rsidRDefault="00045D3D" w:rsidP="005709CB">
            <w:pPr>
              <w:pStyle w:val="Titulo3"/>
            </w:pPr>
            <w:bookmarkStart w:id="159" w:name="_Toc180565723"/>
            <w:bookmarkStart w:id="160" w:name="_Toc479256836"/>
            <w:r>
              <w:t>15.</w:t>
            </w:r>
            <w:r>
              <w:tab/>
            </w:r>
            <w:r w:rsidRPr="00382D2D">
              <w:t>Consultas acerca de las Condiciones Especiales del Contrato</w:t>
            </w:r>
            <w:bookmarkEnd w:id="159"/>
            <w:bookmarkEnd w:id="160"/>
          </w:p>
          <w:p w:rsidR="005709CB" w:rsidRDefault="005709CB" w:rsidP="005709CB">
            <w:pPr>
              <w:pStyle w:val="Titulo3"/>
            </w:pPr>
          </w:p>
        </w:tc>
        <w:tc>
          <w:tcPr>
            <w:tcW w:w="7772" w:type="dxa"/>
          </w:tcPr>
          <w:p w:rsidR="00045D3D" w:rsidRPr="009503C9" w:rsidRDefault="00045D3D" w:rsidP="00E375F6">
            <w:pPr>
              <w:suppressAutoHyphens/>
              <w:spacing w:after="200"/>
              <w:ind w:left="612" w:hanging="612"/>
              <w:jc w:val="both"/>
              <w:rPr>
                <w:rFonts w:ascii="Arial" w:hAnsi="Arial" w:cs="Arial"/>
                <w:spacing w:val="-3"/>
                <w:sz w:val="22"/>
                <w:szCs w:val="22"/>
              </w:rPr>
            </w:pPr>
            <w:r w:rsidRPr="00BF1DF9">
              <w:rPr>
                <w:spacing w:val="-3"/>
              </w:rPr>
              <w:t>15.1</w:t>
            </w:r>
            <w:r w:rsidRPr="00BF1DF9">
              <w:rPr>
                <w:spacing w:val="-3"/>
              </w:rPr>
              <w:tab/>
              <w:t xml:space="preserve">El Supervisor de Obras responderá a las consultas sobre </w:t>
            </w:r>
            <w:r w:rsidRPr="00BF1DF9">
              <w:rPr>
                <w:bCs/>
                <w:spacing w:val="-3"/>
              </w:rPr>
              <w:t>las CEC</w:t>
            </w:r>
            <w:r w:rsidRPr="009503C9">
              <w:rPr>
                <w:rFonts w:ascii="Arial" w:hAnsi="Arial" w:cs="Arial"/>
                <w:spacing w:val="-3"/>
                <w:sz w:val="22"/>
                <w:szCs w:val="22"/>
              </w:rPr>
              <w:t>.</w:t>
            </w:r>
          </w:p>
        </w:tc>
      </w:tr>
      <w:tr w:rsidR="00045D3D" w:rsidTr="00BF1DF9">
        <w:trPr>
          <w:trHeight w:val="158"/>
        </w:trPr>
        <w:tc>
          <w:tcPr>
            <w:tcW w:w="2268" w:type="dxa"/>
          </w:tcPr>
          <w:p w:rsidR="00045D3D" w:rsidRDefault="00045D3D" w:rsidP="005709CB">
            <w:pPr>
              <w:pStyle w:val="Titulo3"/>
            </w:pPr>
            <w:bookmarkStart w:id="161" w:name="_Toc180565724"/>
            <w:bookmarkStart w:id="162" w:name="_Toc479256837"/>
            <w:r>
              <w:t>16.</w:t>
            </w:r>
            <w:r>
              <w:tab/>
            </w:r>
            <w:r w:rsidRPr="00382D2D">
              <w:t>Construcción de las Obras por el Contratista</w:t>
            </w:r>
            <w:bookmarkEnd w:id="161"/>
            <w:bookmarkEnd w:id="162"/>
          </w:p>
          <w:p w:rsidR="005709CB" w:rsidRDefault="005709CB" w:rsidP="005709CB">
            <w:pPr>
              <w:pStyle w:val="Titulo3"/>
            </w:pPr>
          </w:p>
        </w:tc>
        <w:tc>
          <w:tcPr>
            <w:tcW w:w="7772" w:type="dxa"/>
          </w:tcPr>
          <w:p w:rsidR="00045D3D" w:rsidRPr="00BF1DF9" w:rsidRDefault="00045D3D" w:rsidP="00E375F6">
            <w:pPr>
              <w:suppressAutoHyphens/>
              <w:spacing w:after="200"/>
              <w:ind w:left="612" w:hanging="612"/>
              <w:jc w:val="both"/>
              <w:rPr>
                <w:spacing w:val="-3"/>
              </w:rPr>
            </w:pPr>
            <w:r w:rsidRPr="00BF1DF9">
              <w:rPr>
                <w:spacing w:val="-3"/>
              </w:rPr>
              <w:t>16.1</w:t>
            </w:r>
            <w:r w:rsidRPr="00BF1DF9">
              <w:rPr>
                <w:spacing w:val="-3"/>
              </w:rPr>
              <w:tab/>
              <w:t>El Contratista deberá construir e instalar las Obras  de conformidad con las Especificaciones y los Planos.</w:t>
            </w:r>
          </w:p>
        </w:tc>
      </w:tr>
      <w:tr w:rsidR="00045D3D" w:rsidRPr="00786245" w:rsidTr="00BF1DF9">
        <w:trPr>
          <w:trHeight w:val="158"/>
        </w:trPr>
        <w:tc>
          <w:tcPr>
            <w:tcW w:w="2268" w:type="dxa"/>
          </w:tcPr>
          <w:p w:rsidR="00045D3D" w:rsidRPr="00382D2D" w:rsidRDefault="00045D3D" w:rsidP="005709CB">
            <w:pPr>
              <w:pStyle w:val="Titulo3"/>
            </w:pPr>
            <w:bookmarkStart w:id="163" w:name="_Toc180565725"/>
            <w:bookmarkStart w:id="164" w:name="_Toc479256838"/>
            <w:r w:rsidRPr="00382D2D">
              <w:t>17.</w:t>
            </w:r>
            <w:r w:rsidRPr="00382D2D">
              <w:tab/>
              <w:t>Terminación de las Obras en la fecha prevista</w:t>
            </w:r>
            <w:bookmarkEnd w:id="163"/>
            <w:bookmarkEnd w:id="164"/>
          </w:p>
        </w:tc>
        <w:tc>
          <w:tcPr>
            <w:tcW w:w="7772" w:type="dxa"/>
          </w:tcPr>
          <w:p w:rsidR="00045D3D" w:rsidRPr="00BF1DF9" w:rsidRDefault="00045D3D" w:rsidP="00E375F6">
            <w:pPr>
              <w:suppressAutoHyphens/>
              <w:spacing w:after="200"/>
              <w:ind w:left="612" w:hanging="612"/>
              <w:jc w:val="both"/>
              <w:rPr>
                <w:spacing w:val="-3"/>
              </w:rPr>
            </w:pPr>
            <w:r w:rsidRPr="00BF1DF9">
              <w:rPr>
                <w:spacing w:val="-3"/>
              </w:rPr>
              <w:t>17.1</w:t>
            </w:r>
            <w:r w:rsidRPr="00BF1DF9">
              <w:rPr>
                <w:spacing w:val="-3"/>
              </w:rPr>
              <w:tab/>
              <w:t>El Contratista podrá iniciar la construcción de las Obras en la Fecha de Inicio y deberá ejecutarlas de acuerdo con el Programa que hubiera  presentado, con las actualizaciones que el Contratante hubiera aprobado, y terminarlas en la Fecha Prevista de Terminación.</w:t>
            </w:r>
          </w:p>
        </w:tc>
      </w:tr>
      <w:tr w:rsidR="00045D3D" w:rsidRPr="00BF1DF9" w:rsidTr="00BF1DF9">
        <w:trPr>
          <w:trHeight w:val="158"/>
        </w:trPr>
        <w:tc>
          <w:tcPr>
            <w:tcW w:w="2268" w:type="dxa"/>
          </w:tcPr>
          <w:p w:rsidR="00045D3D" w:rsidRPr="00382D2D" w:rsidRDefault="00045D3D" w:rsidP="005709CB">
            <w:pPr>
              <w:pStyle w:val="Titulo3"/>
            </w:pPr>
            <w:bookmarkStart w:id="165" w:name="_Toc180565726"/>
            <w:bookmarkStart w:id="166" w:name="_Toc479256839"/>
            <w:r w:rsidRPr="00382D2D">
              <w:lastRenderedPageBreak/>
              <w:t>18.</w:t>
            </w:r>
            <w:r w:rsidRPr="00382D2D">
              <w:tab/>
              <w:t>Aprobación por el Supervisor  de Obras</w:t>
            </w:r>
            <w:bookmarkEnd w:id="165"/>
            <w:bookmarkEnd w:id="166"/>
          </w:p>
        </w:tc>
        <w:tc>
          <w:tcPr>
            <w:tcW w:w="7772" w:type="dxa"/>
          </w:tcPr>
          <w:p w:rsidR="00045D3D" w:rsidRPr="00BF1DF9" w:rsidRDefault="00045D3D" w:rsidP="00E375F6">
            <w:pPr>
              <w:suppressAutoHyphens/>
              <w:spacing w:after="200"/>
              <w:ind w:left="612" w:hanging="612"/>
              <w:jc w:val="both"/>
              <w:rPr>
                <w:spacing w:val="-3"/>
              </w:rPr>
            </w:pPr>
            <w:r w:rsidRPr="00BF1DF9">
              <w:rPr>
                <w:spacing w:val="-3"/>
              </w:rPr>
              <w:t>18.1</w:t>
            </w:r>
            <w:r w:rsidRPr="00BF1DF9">
              <w:rPr>
                <w:spacing w:val="-3"/>
              </w:rPr>
              <w:tab/>
              <w:t>El Contratista será responsable por el diseño de las obras provisionales.</w:t>
            </w:r>
          </w:p>
          <w:p w:rsidR="00045D3D" w:rsidRPr="00BF1DF9" w:rsidRDefault="00045D3D" w:rsidP="00E375F6">
            <w:pPr>
              <w:suppressAutoHyphens/>
              <w:spacing w:after="200"/>
              <w:ind w:left="612" w:hanging="612"/>
              <w:jc w:val="both"/>
              <w:rPr>
                <w:spacing w:val="-3"/>
              </w:rPr>
            </w:pPr>
            <w:r w:rsidRPr="00BF1DF9">
              <w:rPr>
                <w:spacing w:val="-3"/>
              </w:rPr>
              <w:t>18.2</w:t>
            </w:r>
            <w:r w:rsidRPr="00BF1DF9">
              <w:rPr>
                <w:spacing w:val="-3"/>
              </w:rPr>
              <w:tab/>
              <w:t>El Contratista deberá obtener las aprobaciones del diseño de las obras provisionales por parte de terceros cuando sean necesarias.</w:t>
            </w:r>
          </w:p>
          <w:p w:rsidR="00045D3D" w:rsidRPr="00BF1DF9" w:rsidRDefault="00045D3D" w:rsidP="00E375F6">
            <w:pPr>
              <w:suppressAutoHyphens/>
              <w:spacing w:after="200"/>
              <w:ind w:left="612" w:hanging="612"/>
              <w:jc w:val="both"/>
              <w:rPr>
                <w:spacing w:val="-3"/>
              </w:rPr>
            </w:pPr>
            <w:r w:rsidRPr="00BF1DF9">
              <w:rPr>
                <w:spacing w:val="-3"/>
              </w:rPr>
              <w:t>18.3</w:t>
            </w:r>
            <w:r w:rsidRPr="00BF1DF9">
              <w:rPr>
                <w:spacing w:val="-3"/>
              </w:rPr>
              <w:tab/>
              <w:t xml:space="preserve">Todos los planos preparados por el Contratista para la ejecución de las obras </w:t>
            </w:r>
            <w:r w:rsidR="00C504C1" w:rsidRPr="00BF1DF9">
              <w:rPr>
                <w:spacing w:val="-3"/>
              </w:rPr>
              <w:t xml:space="preserve">provisionales y </w:t>
            </w:r>
            <w:r w:rsidRPr="00BF1DF9">
              <w:rPr>
                <w:spacing w:val="-3"/>
              </w:rPr>
              <w:t>definitivas deberán ser aprobados previamente por el Supervisor de Obras antes de su utilización.</w:t>
            </w:r>
          </w:p>
        </w:tc>
      </w:tr>
      <w:tr w:rsidR="00045D3D" w:rsidRPr="00417487" w:rsidTr="00BF1DF9">
        <w:trPr>
          <w:trHeight w:val="158"/>
        </w:trPr>
        <w:tc>
          <w:tcPr>
            <w:tcW w:w="2268" w:type="dxa"/>
          </w:tcPr>
          <w:p w:rsidR="00045D3D" w:rsidRPr="00382D2D" w:rsidRDefault="00045D3D" w:rsidP="005709CB">
            <w:pPr>
              <w:pStyle w:val="Titulo3"/>
            </w:pPr>
            <w:bookmarkStart w:id="167" w:name="_Toc180565727"/>
            <w:bookmarkStart w:id="168" w:name="_Toc479256840"/>
            <w:r w:rsidRPr="00382D2D">
              <w:t>19.</w:t>
            </w:r>
            <w:r w:rsidRPr="00382D2D">
              <w:tab/>
              <w:t>Seguridad</w:t>
            </w:r>
            <w:bookmarkEnd w:id="167"/>
            <w:bookmarkEnd w:id="168"/>
          </w:p>
        </w:tc>
        <w:tc>
          <w:tcPr>
            <w:tcW w:w="7772" w:type="dxa"/>
          </w:tcPr>
          <w:p w:rsidR="00045D3D" w:rsidRPr="00417487" w:rsidRDefault="00045D3D" w:rsidP="00E375F6">
            <w:pPr>
              <w:suppressAutoHyphens/>
              <w:spacing w:after="200"/>
              <w:ind w:left="612" w:hanging="612"/>
              <w:jc w:val="both"/>
              <w:rPr>
                <w:spacing w:val="-3"/>
              </w:rPr>
            </w:pPr>
            <w:r w:rsidRPr="00417487">
              <w:rPr>
                <w:spacing w:val="-3"/>
              </w:rPr>
              <w:t>19.1</w:t>
            </w:r>
            <w:r w:rsidRPr="00417487">
              <w:rPr>
                <w:spacing w:val="-3"/>
              </w:rPr>
              <w:tab/>
              <w:t>El Contratista será responsable por la seguridad de todas las actividades en el Sitio de las Obras.</w:t>
            </w:r>
          </w:p>
          <w:p w:rsidR="00045D3D" w:rsidRPr="00417487" w:rsidRDefault="00045D3D" w:rsidP="00E375F6">
            <w:pPr>
              <w:suppressAutoHyphens/>
              <w:spacing w:after="200"/>
              <w:ind w:left="612" w:hanging="612"/>
              <w:jc w:val="both"/>
              <w:rPr>
                <w:spacing w:val="-3"/>
              </w:rPr>
            </w:pPr>
            <w:r w:rsidRPr="00417487">
              <w:rPr>
                <w:spacing w:val="-3"/>
              </w:rPr>
              <w:t>19.2</w:t>
            </w:r>
            <w:r w:rsidRPr="00417487">
              <w:rPr>
                <w:spacing w:val="-3"/>
              </w:rPr>
              <w:tab/>
              <w:t>El Contratista deberá suministrar a sus trabajadores los equipos e implementos necesarios de protección y tomará las medidas necesarias para mantener en sus campamentos y en la obra, la higiene y seguridad en el trabajo, según las disposiciones sobre la materia.</w:t>
            </w:r>
          </w:p>
        </w:tc>
      </w:tr>
      <w:tr w:rsidR="00045D3D" w:rsidRPr="00786245" w:rsidTr="00BF1DF9">
        <w:trPr>
          <w:trHeight w:val="158"/>
        </w:trPr>
        <w:tc>
          <w:tcPr>
            <w:tcW w:w="2268" w:type="dxa"/>
          </w:tcPr>
          <w:p w:rsidR="00045D3D" w:rsidRPr="00382D2D" w:rsidRDefault="00045D3D" w:rsidP="005709CB">
            <w:pPr>
              <w:pStyle w:val="Titulo3"/>
            </w:pPr>
            <w:bookmarkStart w:id="169" w:name="_Toc479256841"/>
            <w:bookmarkStart w:id="170" w:name="_Toc180565728"/>
            <w:r w:rsidRPr="00382D2D">
              <w:t>20.</w:t>
            </w:r>
            <w:r w:rsidR="00417487">
              <w:t>D</w:t>
            </w:r>
            <w:r w:rsidR="00422A0A" w:rsidRPr="00382D2D">
              <w:t>escubrimientos</w:t>
            </w:r>
            <w:bookmarkEnd w:id="169"/>
            <w:r w:rsidRPr="00382D2D">
              <w:tab/>
            </w:r>
            <w:bookmarkEnd w:id="170"/>
          </w:p>
        </w:tc>
        <w:tc>
          <w:tcPr>
            <w:tcW w:w="7772" w:type="dxa"/>
          </w:tcPr>
          <w:p w:rsidR="00045D3D" w:rsidRPr="00417487" w:rsidRDefault="00045D3D" w:rsidP="00AF6CC4">
            <w:pPr>
              <w:suppressAutoHyphens/>
              <w:spacing w:after="160"/>
              <w:ind w:left="619" w:hanging="612"/>
              <w:jc w:val="both"/>
              <w:rPr>
                <w:spacing w:val="-3"/>
              </w:rPr>
            </w:pPr>
            <w:r w:rsidRPr="00417487">
              <w:rPr>
                <w:spacing w:val="-3"/>
              </w:rPr>
              <w:t>20.1</w:t>
            </w:r>
            <w:r w:rsidRPr="00417487">
              <w:rPr>
                <w:spacing w:val="-3"/>
              </w:rPr>
              <w:tab/>
              <w:t>Cualquier elemento de interés histórico o de otra naturaleza o de gran valor que se descubra inesperadamente en la zona de las obras será propiedad del Contratante.  El Contratista deberá notificar al Supervisor de Obras acerca del descubrimiento y seguir las instrucciones que éste imparta sobre la manera de proceder.</w:t>
            </w:r>
          </w:p>
        </w:tc>
      </w:tr>
      <w:tr w:rsidR="00045D3D" w:rsidRPr="00786245" w:rsidTr="00BF1DF9">
        <w:trPr>
          <w:trHeight w:val="158"/>
        </w:trPr>
        <w:tc>
          <w:tcPr>
            <w:tcW w:w="2268" w:type="dxa"/>
          </w:tcPr>
          <w:p w:rsidR="00045D3D" w:rsidRPr="00382D2D" w:rsidRDefault="00045D3D" w:rsidP="005709CB">
            <w:pPr>
              <w:pStyle w:val="Titulo3"/>
            </w:pPr>
            <w:bookmarkStart w:id="171" w:name="_Toc180565729"/>
            <w:bookmarkStart w:id="172" w:name="_Toc479256842"/>
            <w:r w:rsidRPr="00382D2D">
              <w:t>21.</w:t>
            </w:r>
            <w:r w:rsidRPr="00382D2D">
              <w:tab/>
              <w:t>Toma de posesión del Sitio de las Obras</w:t>
            </w:r>
            <w:bookmarkEnd w:id="171"/>
            <w:bookmarkEnd w:id="172"/>
          </w:p>
        </w:tc>
        <w:tc>
          <w:tcPr>
            <w:tcW w:w="7772" w:type="dxa"/>
          </w:tcPr>
          <w:p w:rsidR="00045D3D" w:rsidRPr="004B5C8A" w:rsidRDefault="00045D3D" w:rsidP="00E375F6">
            <w:pPr>
              <w:suppressAutoHyphens/>
              <w:spacing w:after="160"/>
              <w:ind w:left="619" w:hanging="612"/>
              <w:jc w:val="both"/>
              <w:rPr>
                <w:spacing w:val="-3"/>
              </w:rPr>
            </w:pPr>
            <w:r w:rsidRPr="004B5C8A">
              <w:rPr>
                <w:spacing w:val="-3"/>
              </w:rPr>
              <w:t>21.1</w:t>
            </w:r>
            <w:r w:rsidRPr="004B5C8A">
              <w:rPr>
                <w:spacing w:val="-3"/>
              </w:rPr>
              <w:tab/>
              <w:t xml:space="preserve">El Contratante traspasará al Contratista la posesión de la totalidad del Sitio de las Obras.  Si no se traspasara la posesión de alguna parte en la fecha </w:t>
            </w:r>
            <w:r w:rsidRPr="004B5C8A">
              <w:rPr>
                <w:b/>
                <w:bCs/>
                <w:spacing w:val="-3"/>
              </w:rPr>
              <w:t>estipulada en</w:t>
            </w:r>
            <w:r w:rsidR="00B814B6">
              <w:rPr>
                <w:b/>
                <w:bCs/>
                <w:spacing w:val="-3"/>
              </w:rPr>
              <w:t xml:space="preserve"> </w:t>
            </w:r>
            <w:r w:rsidRPr="004B5C8A">
              <w:rPr>
                <w:b/>
                <w:bCs/>
                <w:spacing w:val="-3"/>
              </w:rPr>
              <w:t>las CEC</w:t>
            </w:r>
            <w:r w:rsidRPr="004B5C8A">
              <w:rPr>
                <w:spacing w:val="-3"/>
              </w:rPr>
              <w:t>, se considerará que el Contratante ha demorado el inicio de las actividades pertinentes y que ello constituye un evento compensable.</w:t>
            </w:r>
          </w:p>
        </w:tc>
      </w:tr>
      <w:tr w:rsidR="00045D3D" w:rsidRPr="00786245" w:rsidTr="00BF1DF9">
        <w:trPr>
          <w:trHeight w:val="158"/>
        </w:trPr>
        <w:tc>
          <w:tcPr>
            <w:tcW w:w="2268" w:type="dxa"/>
          </w:tcPr>
          <w:p w:rsidR="00045D3D" w:rsidRPr="00382D2D" w:rsidRDefault="00045D3D" w:rsidP="005709CB">
            <w:pPr>
              <w:pStyle w:val="Titulo3"/>
            </w:pPr>
            <w:bookmarkStart w:id="173" w:name="_Toc180565730"/>
            <w:bookmarkStart w:id="174" w:name="_Toc479256843"/>
            <w:r w:rsidRPr="00382D2D">
              <w:t>22.</w:t>
            </w:r>
            <w:r w:rsidRPr="00382D2D">
              <w:tab/>
              <w:t>Acceso al Sitio de las Obras</w:t>
            </w:r>
            <w:bookmarkEnd w:id="173"/>
            <w:bookmarkEnd w:id="174"/>
          </w:p>
        </w:tc>
        <w:tc>
          <w:tcPr>
            <w:tcW w:w="7772" w:type="dxa"/>
          </w:tcPr>
          <w:p w:rsidR="00045D3D" w:rsidRPr="004B5C8A" w:rsidRDefault="00045D3D" w:rsidP="00E375F6">
            <w:pPr>
              <w:suppressAutoHyphens/>
              <w:spacing w:after="160"/>
              <w:ind w:left="619" w:hanging="612"/>
              <w:jc w:val="both"/>
              <w:rPr>
                <w:spacing w:val="-3"/>
              </w:rPr>
            </w:pPr>
            <w:r w:rsidRPr="004B5C8A">
              <w:rPr>
                <w:spacing w:val="-3"/>
              </w:rPr>
              <w:t>22.1</w:t>
            </w:r>
            <w:r w:rsidRPr="004B5C8A">
              <w:rPr>
                <w:spacing w:val="-3"/>
              </w:rPr>
              <w:tab/>
              <w:t>El Contra</w:t>
            </w:r>
            <w:r w:rsidR="00F83535" w:rsidRPr="004B5C8A">
              <w:rPr>
                <w:spacing w:val="-3"/>
              </w:rPr>
              <w:t>tista deberá permitir al Supervisor</w:t>
            </w:r>
            <w:r w:rsidRPr="004B5C8A">
              <w:rPr>
                <w:spacing w:val="-3"/>
              </w:rPr>
              <w:t xml:space="preserve"> de Obras, y a cualquier persona autorizada por éste, el acceso al Sitio de las Obras y a cualquier lugar donde se estén realizando o se prevea realizar trabajos relacionados con el Contrato.</w:t>
            </w:r>
          </w:p>
        </w:tc>
      </w:tr>
      <w:tr w:rsidR="00045D3D" w:rsidRPr="00786245" w:rsidTr="00BF1DF9">
        <w:trPr>
          <w:trHeight w:val="158"/>
        </w:trPr>
        <w:tc>
          <w:tcPr>
            <w:tcW w:w="2268" w:type="dxa"/>
          </w:tcPr>
          <w:p w:rsidR="00045D3D" w:rsidRPr="00382D2D" w:rsidRDefault="00045D3D" w:rsidP="005709CB">
            <w:pPr>
              <w:pStyle w:val="Titulo3"/>
            </w:pPr>
            <w:bookmarkStart w:id="175" w:name="_Toc180565731"/>
            <w:bookmarkStart w:id="176" w:name="_Toc479256844"/>
            <w:r w:rsidRPr="00382D2D">
              <w:t>23.</w:t>
            </w:r>
            <w:r w:rsidRPr="00382D2D">
              <w:tab/>
              <w:t>Instrucciones, Inspecciones y Auditorías</w:t>
            </w:r>
            <w:bookmarkEnd w:id="175"/>
            <w:bookmarkEnd w:id="176"/>
          </w:p>
        </w:tc>
        <w:tc>
          <w:tcPr>
            <w:tcW w:w="7772" w:type="dxa"/>
          </w:tcPr>
          <w:p w:rsidR="00045D3D" w:rsidRPr="009503C9" w:rsidRDefault="00045D3D" w:rsidP="004B5C8A">
            <w:pPr>
              <w:suppressAutoHyphens/>
              <w:spacing w:after="160"/>
              <w:ind w:left="619" w:hanging="612"/>
              <w:jc w:val="both"/>
              <w:rPr>
                <w:rFonts w:ascii="Arial" w:hAnsi="Arial" w:cs="Arial"/>
                <w:spacing w:val="-3"/>
                <w:sz w:val="22"/>
                <w:szCs w:val="22"/>
              </w:rPr>
            </w:pPr>
            <w:r w:rsidRPr="004B5C8A">
              <w:rPr>
                <w:spacing w:val="-3"/>
              </w:rPr>
              <w:t>23.1</w:t>
            </w:r>
            <w:r w:rsidRPr="004B5C8A">
              <w:rPr>
                <w:spacing w:val="-3"/>
              </w:rPr>
              <w:tab/>
              <w:t>El Contratista deberá cumplir todas las instrucciones del Supervisor de Obras que se ajusten a los planos y especificaciones contractuales y teniendo en cuenta las disposiciones de la Ley de Contratación del Estado y su Reglamento.</w:t>
            </w:r>
          </w:p>
        </w:tc>
      </w:tr>
      <w:tr w:rsidR="00045D3D" w:rsidRPr="00786245" w:rsidTr="00BF1DF9">
        <w:trPr>
          <w:trHeight w:val="158"/>
        </w:trPr>
        <w:tc>
          <w:tcPr>
            <w:tcW w:w="2268" w:type="dxa"/>
          </w:tcPr>
          <w:p w:rsidR="00045D3D" w:rsidRPr="00382D2D" w:rsidRDefault="00045D3D" w:rsidP="005709CB">
            <w:pPr>
              <w:pStyle w:val="Titulo3"/>
            </w:pPr>
            <w:bookmarkStart w:id="177" w:name="_Toc180565734"/>
            <w:bookmarkStart w:id="178" w:name="_Toc479256845"/>
            <w:r w:rsidRPr="00382D2D">
              <w:t>24.</w:t>
            </w:r>
            <w:r w:rsidRPr="00382D2D">
              <w:tab/>
              <w:t>Controversias</w:t>
            </w:r>
            <w:bookmarkEnd w:id="177"/>
            <w:bookmarkEnd w:id="178"/>
          </w:p>
          <w:p w:rsidR="00045D3D" w:rsidRPr="00382D2D" w:rsidRDefault="00045D3D" w:rsidP="00E375F6">
            <w:pPr>
              <w:pStyle w:val="SectionVHeading3"/>
              <w:ind w:left="0" w:firstLine="0"/>
            </w:pPr>
          </w:p>
        </w:tc>
        <w:tc>
          <w:tcPr>
            <w:tcW w:w="7772" w:type="dxa"/>
          </w:tcPr>
          <w:p w:rsidR="00045D3D" w:rsidRPr="009503C9" w:rsidRDefault="00045D3D" w:rsidP="007B02C1">
            <w:pPr>
              <w:suppressAutoHyphens/>
              <w:spacing w:after="160"/>
              <w:ind w:left="619" w:hanging="612"/>
              <w:jc w:val="both"/>
              <w:rPr>
                <w:rFonts w:ascii="Arial" w:hAnsi="Arial" w:cs="Arial"/>
                <w:spacing w:val="-3"/>
                <w:sz w:val="22"/>
                <w:szCs w:val="22"/>
              </w:rPr>
            </w:pPr>
            <w:r w:rsidRPr="004B5C8A">
              <w:rPr>
                <w:spacing w:val="-3"/>
              </w:rPr>
              <w:t>24.1</w:t>
            </w:r>
            <w:r w:rsidRPr="009503C9">
              <w:rPr>
                <w:rFonts w:ascii="Arial" w:hAnsi="Arial" w:cs="Arial"/>
                <w:spacing w:val="-3"/>
                <w:sz w:val="22"/>
                <w:szCs w:val="22"/>
              </w:rPr>
              <w:tab/>
            </w:r>
            <w:r w:rsidRPr="00E65EFB">
              <w:rPr>
                <w:spacing w:val="-3"/>
              </w:rPr>
              <w:t>C</w:t>
            </w:r>
            <w:r w:rsidR="007B02C1" w:rsidRPr="00E65EFB">
              <w:rPr>
                <w:spacing w:val="-3"/>
              </w:rPr>
              <w:t>ontroversia se entenderá como cualquier discrepancia sobre aspectos técnicos, financieros, administrativos, legales, ambientales y de cualquier otra índole que surjan entre el Contratista y el Contratante, incluyendo el Supervisor de Obras, como resultado de la ejecución de las Obras.</w:t>
            </w:r>
          </w:p>
        </w:tc>
      </w:tr>
      <w:tr w:rsidR="00045D3D" w:rsidRPr="00786245" w:rsidTr="00BF1DF9">
        <w:trPr>
          <w:trHeight w:val="158"/>
        </w:trPr>
        <w:tc>
          <w:tcPr>
            <w:tcW w:w="2268" w:type="dxa"/>
          </w:tcPr>
          <w:p w:rsidR="00045D3D" w:rsidRPr="00382D2D" w:rsidRDefault="00045D3D" w:rsidP="005709CB">
            <w:pPr>
              <w:pStyle w:val="Titulo3"/>
            </w:pPr>
            <w:bookmarkStart w:id="179" w:name="_Toc180565738"/>
            <w:bookmarkStart w:id="180" w:name="_Toc479256846"/>
            <w:r w:rsidRPr="00382D2D">
              <w:t>25.Procedimientos para la solución de controversias</w:t>
            </w:r>
            <w:bookmarkEnd w:id="179"/>
            <w:bookmarkEnd w:id="180"/>
          </w:p>
          <w:p w:rsidR="00045D3D" w:rsidRPr="00382D2D" w:rsidRDefault="00045D3D" w:rsidP="00E375F6">
            <w:pPr>
              <w:pStyle w:val="SectionVHeading3"/>
              <w:ind w:left="0" w:firstLine="0"/>
            </w:pPr>
          </w:p>
        </w:tc>
        <w:tc>
          <w:tcPr>
            <w:tcW w:w="7772" w:type="dxa"/>
          </w:tcPr>
          <w:p w:rsidR="00045D3D" w:rsidRPr="009503C9" w:rsidRDefault="00045D3D" w:rsidP="004B5C8A">
            <w:pPr>
              <w:suppressAutoHyphens/>
              <w:spacing w:after="240"/>
              <w:ind w:left="619" w:hanging="619"/>
              <w:jc w:val="both"/>
              <w:rPr>
                <w:rFonts w:ascii="Arial" w:hAnsi="Arial" w:cs="Arial"/>
                <w:spacing w:val="-3"/>
                <w:sz w:val="22"/>
                <w:szCs w:val="22"/>
              </w:rPr>
            </w:pPr>
            <w:r w:rsidRPr="004B5C8A">
              <w:rPr>
                <w:spacing w:val="-3"/>
              </w:rPr>
              <w:t>25.1</w:t>
            </w:r>
            <w:r w:rsidRPr="009503C9">
              <w:rPr>
                <w:rFonts w:ascii="Arial" w:hAnsi="Arial" w:cs="Arial"/>
                <w:spacing w:val="-3"/>
                <w:sz w:val="22"/>
                <w:szCs w:val="22"/>
              </w:rPr>
              <w:tab/>
            </w:r>
            <w:r w:rsidRPr="0021045D">
              <w:rPr>
                <w:spacing w:val="-3"/>
              </w:rPr>
              <w:t xml:space="preserve">En el caso de controversias el Contratante interpretará mediante acto administrativo motivado, las cláusulas objeto de la </w:t>
            </w:r>
            <w:r w:rsidR="006C7AAD" w:rsidRPr="0021045D">
              <w:rPr>
                <w:spacing w:val="-3"/>
              </w:rPr>
              <w:t>controversia</w:t>
            </w:r>
            <w:r w:rsidRPr="0021045D">
              <w:rPr>
                <w:spacing w:val="-3"/>
              </w:rPr>
              <w:t>, resolviendo las dudas que resultaren. Esta potestad se ejercitará por medio del órgano administrativo de mayor jerarquía responsable de la ejecución del contrato, con audiencia del Contratista; y sin perjuicio de los recursos legales que correspondan</w:t>
            </w:r>
            <w:r w:rsidRPr="000925BF">
              <w:rPr>
                <w:rFonts w:ascii="Arial" w:hAnsi="Arial" w:cs="Arial"/>
                <w:spacing w:val="-3"/>
                <w:sz w:val="22"/>
                <w:szCs w:val="22"/>
              </w:rPr>
              <w:t>.</w:t>
            </w:r>
          </w:p>
        </w:tc>
      </w:tr>
      <w:tr w:rsidR="00045D3D" w:rsidRPr="00786245" w:rsidTr="004B5C8A">
        <w:trPr>
          <w:trHeight w:val="158"/>
        </w:trPr>
        <w:tc>
          <w:tcPr>
            <w:tcW w:w="2268" w:type="dxa"/>
          </w:tcPr>
          <w:p w:rsidR="00045D3D" w:rsidRPr="00382D2D" w:rsidRDefault="00045D3D" w:rsidP="005709CB">
            <w:pPr>
              <w:pStyle w:val="Titulo3"/>
            </w:pPr>
            <w:bookmarkStart w:id="181" w:name="_Toc180565742"/>
            <w:bookmarkStart w:id="182" w:name="_Toc479256847"/>
            <w:r w:rsidRPr="005709CB">
              <w:rPr>
                <w:rStyle w:val="Titulo3Char"/>
                <w:b/>
              </w:rPr>
              <w:t>26.</w:t>
            </w:r>
            <w:r w:rsidRPr="005709CB">
              <w:rPr>
                <w:rStyle w:val="Titulo3Char"/>
                <w:b/>
              </w:rPr>
              <w:tab/>
              <w:t>Recursos contra</w:t>
            </w:r>
            <w:r w:rsidRPr="00382D2D">
              <w:t xml:space="preserve"> </w:t>
            </w:r>
            <w:r w:rsidRPr="00382D2D">
              <w:lastRenderedPageBreak/>
              <w:t>la resolución del Contratante</w:t>
            </w:r>
            <w:bookmarkEnd w:id="181"/>
            <w:bookmarkEnd w:id="182"/>
          </w:p>
          <w:p w:rsidR="00045D3D" w:rsidRPr="00382D2D" w:rsidRDefault="00045D3D" w:rsidP="00E375F6">
            <w:pPr>
              <w:pStyle w:val="SectionVHeading3"/>
              <w:ind w:left="0" w:firstLine="0"/>
            </w:pPr>
          </w:p>
        </w:tc>
        <w:tc>
          <w:tcPr>
            <w:tcW w:w="7772" w:type="dxa"/>
          </w:tcPr>
          <w:p w:rsidR="00045D3D" w:rsidRPr="004B5C8A" w:rsidRDefault="00045D3D" w:rsidP="00E375F6">
            <w:pPr>
              <w:suppressAutoHyphens/>
              <w:spacing w:after="200"/>
              <w:ind w:left="612" w:hanging="612"/>
              <w:jc w:val="both"/>
              <w:rPr>
                <w:spacing w:val="-3"/>
              </w:rPr>
            </w:pPr>
            <w:r w:rsidRPr="004B5C8A">
              <w:rPr>
                <w:spacing w:val="-3"/>
              </w:rPr>
              <w:lastRenderedPageBreak/>
              <w:t>26.1</w:t>
            </w:r>
            <w:r w:rsidRPr="004B5C8A">
              <w:rPr>
                <w:spacing w:val="-3"/>
              </w:rPr>
              <w:tab/>
            </w:r>
            <w:r w:rsidRPr="0021045D">
              <w:rPr>
                <w:spacing w:val="-3"/>
              </w:rPr>
              <w:t xml:space="preserve">Contra la resolución del Contratante quedará expedita la vía judicial ante </w:t>
            </w:r>
            <w:r w:rsidRPr="0021045D">
              <w:rPr>
                <w:spacing w:val="-3"/>
              </w:rPr>
              <w:lastRenderedPageBreak/>
              <w:t>los tribunales de lo Contencioso Administrativo, salvo que las CEC establezcan la posibilidad de acudir al Arbitraje.</w:t>
            </w:r>
          </w:p>
        </w:tc>
      </w:tr>
      <w:tr w:rsidR="00045D3D" w:rsidRPr="00786245" w:rsidTr="004B5C8A">
        <w:trPr>
          <w:trHeight w:val="158"/>
        </w:trPr>
        <w:tc>
          <w:tcPr>
            <w:tcW w:w="2268" w:type="dxa"/>
          </w:tcPr>
          <w:p w:rsidR="00045D3D" w:rsidRPr="00382D2D" w:rsidRDefault="00045D3D" w:rsidP="00E375F6">
            <w:pPr>
              <w:pStyle w:val="SectionVHeading3"/>
            </w:pPr>
          </w:p>
        </w:tc>
        <w:tc>
          <w:tcPr>
            <w:tcW w:w="7772" w:type="dxa"/>
          </w:tcPr>
          <w:p w:rsidR="00045D3D" w:rsidRPr="00406B3E" w:rsidRDefault="00045D3D" w:rsidP="005709CB">
            <w:pPr>
              <w:pStyle w:val="Titulo2"/>
              <w:rPr>
                <w:bCs/>
                <w:spacing w:val="-3"/>
              </w:rPr>
            </w:pPr>
            <w:bookmarkStart w:id="183" w:name="_Toc180565744"/>
            <w:bookmarkStart w:id="184" w:name="_Toc479256848"/>
            <w:r w:rsidRPr="00406B3E">
              <w:t>B. Control de Plazos</w:t>
            </w:r>
            <w:bookmarkEnd w:id="183"/>
            <w:bookmarkEnd w:id="184"/>
          </w:p>
        </w:tc>
      </w:tr>
      <w:tr w:rsidR="00045D3D" w:rsidRPr="00786245" w:rsidTr="004B5C8A">
        <w:trPr>
          <w:trHeight w:val="158"/>
        </w:trPr>
        <w:tc>
          <w:tcPr>
            <w:tcW w:w="2268" w:type="dxa"/>
          </w:tcPr>
          <w:p w:rsidR="00045D3D" w:rsidRPr="00382D2D" w:rsidRDefault="00045D3D" w:rsidP="005709CB">
            <w:pPr>
              <w:pStyle w:val="Titulo3"/>
            </w:pPr>
            <w:bookmarkStart w:id="185" w:name="_Toc180565745"/>
            <w:bookmarkStart w:id="186" w:name="_Toc479256849"/>
            <w:r w:rsidRPr="00382D2D">
              <w:t>27. Programa</w:t>
            </w:r>
            <w:bookmarkEnd w:id="185"/>
            <w:bookmarkEnd w:id="186"/>
          </w:p>
        </w:tc>
        <w:tc>
          <w:tcPr>
            <w:tcW w:w="7772" w:type="dxa"/>
          </w:tcPr>
          <w:p w:rsidR="00045D3D" w:rsidRPr="004B5C8A" w:rsidRDefault="00045D3D" w:rsidP="00E375F6">
            <w:pPr>
              <w:pStyle w:val="Outline"/>
              <w:keepNext/>
              <w:keepLines/>
              <w:tabs>
                <w:tab w:val="left" w:pos="1080"/>
                <w:tab w:val="right" w:leader="dot" w:pos="9000"/>
              </w:tabs>
              <w:spacing w:before="0" w:after="200"/>
              <w:ind w:left="612" w:hanging="540"/>
              <w:jc w:val="both"/>
              <w:rPr>
                <w:spacing w:val="-3"/>
                <w:szCs w:val="24"/>
                <w:lang w:val="es-ES_tradnl"/>
              </w:rPr>
            </w:pPr>
            <w:r w:rsidRPr="004B5C8A">
              <w:rPr>
                <w:kern w:val="0"/>
                <w:szCs w:val="24"/>
                <w:lang w:val="es-ES_tradnl"/>
              </w:rPr>
              <w:t>27.1</w:t>
            </w:r>
            <w:r w:rsidRPr="004B5C8A">
              <w:rPr>
                <w:kern w:val="0"/>
                <w:szCs w:val="24"/>
                <w:lang w:val="es-ES_tradnl"/>
              </w:rPr>
              <w:tab/>
            </w:r>
            <w:r w:rsidRPr="004B5C8A">
              <w:rPr>
                <w:spacing w:val="-3"/>
                <w:szCs w:val="24"/>
                <w:lang w:val="es-ES_tradnl"/>
              </w:rPr>
              <w:t xml:space="preserve">Dentro del plazo </w:t>
            </w:r>
            <w:r w:rsidRPr="004B5C8A">
              <w:rPr>
                <w:bCs/>
                <w:spacing w:val="-3"/>
                <w:szCs w:val="24"/>
                <w:lang w:val="es-ES_tradnl"/>
              </w:rPr>
              <w:t>establecido en</w:t>
            </w:r>
            <w:r w:rsidR="00B814B6">
              <w:rPr>
                <w:bCs/>
                <w:spacing w:val="-3"/>
                <w:szCs w:val="24"/>
                <w:lang w:val="es-ES_tradnl"/>
              </w:rPr>
              <w:t xml:space="preserve"> </w:t>
            </w:r>
            <w:r w:rsidRPr="004B5C8A">
              <w:rPr>
                <w:bCs/>
                <w:spacing w:val="-3"/>
                <w:szCs w:val="24"/>
                <w:lang w:val="es-ES_tradnl"/>
              </w:rPr>
              <w:t>las CEC</w:t>
            </w:r>
            <w:r w:rsidRPr="004B5C8A">
              <w:rPr>
                <w:spacing w:val="-3"/>
                <w:szCs w:val="24"/>
                <w:lang w:val="es-ES_tradnl"/>
              </w:rPr>
              <w:t xml:space="preserve"> y después de la fecha de la Notificación de la Resolución de Adjudicación, el Contratista presentará al Supervisor de Obras, para su opinión y posterior aprobación por el Contratante, un Programa en el que consten las metodologías generales, la organización, la secuencia y el calendario de ejecución de todas las actividades relativas a las Obras.</w:t>
            </w:r>
          </w:p>
          <w:p w:rsidR="00045D3D" w:rsidRPr="009503C9" w:rsidRDefault="00045D3D" w:rsidP="00E375F6">
            <w:pPr>
              <w:pStyle w:val="Outline"/>
              <w:keepNext/>
              <w:keepLines/>
              <w:tabs>
                <w:tab w:val="left" w:pos="1080"/>
                <w:tab w:val="right" w:leader="dot" w:pos="9000"/>
              </w:tabs>
              <w:spacing w:before="0" w:after="200"/>
              <w:ind w:left="612" w:hanging="540"/>
              <w:jc w:val="both"/>
              <w:rPr>
                <w:rFonts w:ascii="Arial" w:hAnsi="Arial" w:cs="Arial"/>
                <w:spacing w:val="-3"/>
                <w:sz w:val="22"/>
                <w:szCs w:val="22"/>
                <w:lang w:val="es-ES_tradnl"/>
              </w:rPr>
            </w:pPr>
            <w:r w:rsidRPr="004B5C8A">
              <w:rPr>
                <w:kern w:val="0"/>
                <w:szCs w:val="24"/>
                <w:lang w:val="es-ES_tradnl"/>
              </w:rPr>
              <w:t>27.2</w:t>
            </w:r>
            <w:r w:rsidRPr="009503C9">
              <w:rPr>
                <w:rFonts w:ascii="Arial" w:hAnsi="Arial" w:cs="Arial"/>
                <w:kern w:val="0"/>
                <w:sz w:val="22"/>
                <w:szCs w:val="22"/>
                <w:lang w:val="es-ES_tradnl"/>
              </w:rPr>
              <w:tab/>
            </w:r>
            <w:r w:rsidRPr="004B5C8A">
              <w:rPr>
                <w:spacing w:val="-3"/>
                <w:szCs w:val="24"/>
                <w:lang w:val="es-ES_tradnl"/>
              </w:rPr>
              <w:t>El Programa actualizado será aquel que refleje los avances reales logrados en cada actividad y los efectos de tales avances en el calendario de ejecución de las tareas restantes, incluyendo cualquier cambio en la secuencia de las actividades.</w:t>
            </w:r>
          </w:p>
          <w:p w:rsidR="00045D3D" w:rsidRPr="004B5C8A" w:rsidRDefault="00045D3D" w:rsidP="00E375F6">
            <w:pPr>
              <w:pStyle w:val="Outline"/>
              <w:keepNext/>
              <w:keepLines/>
              <w:tabs>
                <w:tab w:val="left" w:pos="1080"/>
                <w:tab w:val="right" w:leader="dot" w:pos="9000"/>
              </w:tabs>
              <w:spacing w:before="0" w:after="200"/>
              <w:ind w:left="612" w:hanging="540"/>
              <w:jc w:val="both"/>
              <w:rPr>
                <w:spacing w:val="-3"/>
                <w:szCs w:val="24"/>
                <w:lang w:val="es-ES_tradnl"/>
              </w:rPr>
            </w:pPr>
            <w:r w:rsidRPr="004B5C8A">
              <w:rPr>
                <w:kern w:val="0"/>
                <w:szCs w:val="24"/>
                <w:lang w:val="es-ES_tradnl"/>
              </w:rPr>
              <w:t>27.3</w:t>
            </w:r>
            <w:r w:rsidRPr="004B5C8A">
              <w:rPr>
                <w:kern w:val="0"/>
                <w:szCs w:val="24"/>
                <w:lang w:val="es-ES_tradnl"/>
              </w:rPr>
              <w:tab/>
            </w:r>
            <w:r w:rsidRPr="004B5C8A">
              <w:rPr>
                <w:spacing w:val="-3"/>
                <w:szCs w:val="24"/>
                <w:lang w:val="es-ES_tradnl"/>
              </w:rPr>
              <w:t xml:space="preserve">El Contratista deberá presentar al Supervisor de Obras para su opinión y posterior aprobación por el Contratante, un Programa con intervalos iguales que no excedan el período </w:t>
            </w:r>
            <w:r w:rsidRPr="004B5C8A">
              <w:rPr>
                <w:b/>
                <w:bCs/>
                <w:spacing w:val="-3"/>
                <w:szCs w:val="24"/>
                <w:lang w:val="es-ES_tradnl"/>
              </w:rPr>
              <w:t>establecidos en las CEC</w:t>
            </w:r>
            <w:r w:rsidRPr="004B5C8A">
              <w:rPr>
                <w:spacing w:val="-3"/>
                <w:szCs w:val="24"/>
                <w:lang w:val="es-ES_tradnl"/>
              </w:rPr>
              <w:t xml:space="preserve">. Si el Contratista no presenta dicho Programa actualizado dentro de este plazo, el </w:t>
            </w:r>
            <w:r w:rsidR="007653FC" w:rsidRPr="004B5C8A">
              <w:rPr>
                <w:spacing w:val="-3"/>
                <w:szCs w:val="24"/>
                <w:lang w:val="es-ES_tradnl"/>
              </w:rPr>
              <w:t>Supervisor de Obras</w:t>
            </w:r>
            <w:r w:rsidRPr="004B5C8A">
              <w:rPr>
                <w:spacing w:val="-3"/>
                <w:szCs w:val="24"/>
                <w:lang w:val="es-ES_tradnl"/>
              </w:rPr>
              <w:t xml:space="preserve"> podrá retener el monto </w:t>
            </w:r>
            <w:r w:rsidRPr="004B5C8A">
              <w:rPr>
                <w:b/>
                <w:bCs/>
                <w:spacing w:val="-3"/>
                <w:szCs w:val="24"/>
                <w:lang w:val="es-ES_tradnl"/>
              </w:rPr>
              <w:t xml:space="preserve">especificado en las CEC </w:t>
            </w:r>
            <w:r w:rsidRPr="004B5C8A">
              <w:rPr>
                <w:spacing w:val="-3"/>
                <w:szCs w:val="24"/>
                <w:lang w:val="es-ES_tradnl"/>
              </w:rPr>
              <w:t>de la próxima estimación de obra y continuar reteniendo dicho monto hasta el pago que prosiga a la fecha en la cual el Contratista haya presentado el Programa atrasado.</w:t>
            </w:r>
          </w:p>
          <w:p w:rsidR="00045D3D" w:rsidRPr="009167B2" w:rsidRDefault="00045D3D" w:rsidP="00E375F6">
            <w:pPr>
              <w:pStyle w:val="Outline"/>
              <w:keepNext/>
              <w:keepLines/>
              <w:tabs>
                <w:tab w:val="left" w:pos="1080"/>
                <w:tab w:val="right" w:leader="dot" w:pos="9000"/>
              </w:tabs>
              <w:spacing w:before="0" w:after="200"/>
              <w:ind w:left="612" w:hanging="540"/>
              <w:jc w:val="both"/>
              <w:rPr>
                <w:kern w:val="0"/>
                <w:szCs w:val="24"/>
                <w:lang w:val="es-ES_tradnl"/>
              </w:rPr>
            </w:pPr>
            <w:r w:rsidRPr="009167B2">
              <w:rPr>
                <w:kern w:val="0"/>
                <w:szCs w:val="24"/>
                <w:lang w:val="es-ES_tradnl"/>
              </w:rPr>
              <w:t>27.4</w:t>
            </w:r>
            <w:r w:rsidRPr="009167B2">
              <w:rPr>
                <w:kern w:val="0"/>
                <w:szCs w:val="24"/>
                <w:lang w:val="es-ES_tradnl"/>
              </w:rPr>
              <w:tab/>
            </w:r>
            <w:r w:rsidRPr="009167B2">
              <w:rPr>
                <w:spacing w:val="-3"/>
                <w:szCs w:val="24"/>
                <w:lang w:val="es-ES_tradnl"/>
              </w:rPr>
              <w:t>La aprobación del Programa no modificará de manera alguna las obligaciones del Contratista.  El Contratista podrá modificar el Programa y presentarlo nuevamente al Supervisor de Obras en cualquier momento.  El Programa modificado deberá reflejar los efectos de las Variaciones y de los Eventos Compensables.</w:t>
            </w:r>
          </w:p>
        </w:tc>
      </w:tr>
      <w:tr w:rsidR="00045D3D" w:rsidRPr="009503C9" w:rsidTr="004B5C8A">
        <w:trPr>
          <w:trHeight w:val="158"/>
        </w:trPr>
        <w:tc>
          <w:tcPr>
            <w:tcW w:w="2268" w:type="dxa"/>
          </w:tcPr>
          <w:p w:rsidR="00045D3D" w:rsidRPr="009167B2" w:rsidRDefault="00045D3D" w:rsidP="005709CB">
            <w:pPr>
              <w:pStyle w:val="Titulo3"/>
            </w:pPr>
            <w:bookmarkStart w:id="187" w:name="_Toc180565746"/>
            <w:bookmarkStart w:id="188" w:name="_Toc479256850"/>
            <w:r w:rsidRPr="0021045D">
              <w:t>28.</w:t>
            </w:r>
            <w:r w:rsidRPr="0021045D">
              <w:tab/>
              <w:t>Prórroga de la Fecha Prevista de Terminación</w:t>
            </w:r>
            <w:bookmarkEnd w:id="187"/>
            <w:bookmarkEnd w:id="188"/>
          </w:p>
        </w:tc>
        <w:tc>
          <w:tcPr>
            <w:tcW w:w="7772" w:type="dxa"/>
          </w:tcPr>
          <w:p w:rsidR="00045D3D" w:rsidRPr="009167B2" w:rsidRDefault="00045D3D" w:rsidP="00E375F6">
            <w:pPr>
              <w:spacing w:after="200"/>
              <w:ind w:left="612" w:hanging="612"/>
              <w:jc w:val="both"/>
            </w:pPr>
            <w:r w:rsidRPr="009167B2">
              <w:t>28.1</w:t>
            </w:r>
            <w:r w:rsidRPr="009167B2">
              <w:tab/>
            </w:r>
            <w:r w:rsidRPr="009167B2">
              <w:rPr>
                <w:spacing w:val="-3"/>
              </w:rPr>
              <w:t>El Contratante deberá prorrogar la Fecha Prevista de Terminación cuando se produzca un Evento Compensable o se ordene una Variación que haga imposible la terminación de las Obras en la Fecha Prevista de Terminación sin que el Contratista adopte medidas para acelerar el ritmo de ejecución de los trabajos pendientes y que le genere gastos adicionales.</w:t>
            </w:r>
          </w:p>
          <w:p w:rsidR="00045D3D" w:rsidRPr="009167B2" w:rsidRDefault="00045D3D" w:rsidP="009167B2">
            <w:pPr>
              <w:spacing w:after="200"/>
              <w:ind w:left="612" w:hanging="612"/>
              <w:jc w:val="both"/>
              <w:rPr>
                <w:rFonts w:ascii="Arial" w:hAnsi="Arial" w:cs="Arial"/>
                <w:sz w:val="22"/>
                <w:szCs w:val="22"/>
              </w:rPr>
            </w:pPr>
            <w:r w:rsidRPr="009167B2">
              <w:t>28.2</w:t>
            </w:r>
            <w:r w:rsidRPr="009167B2">
              <w:rPr>
                <w:rFonts w:ascii="Arial" w:hAnsi="Arial" w:cs="Arial"/>
                <w:sz w:val="22"/>
                <w:szCs w:val="22"/>
              </w:rPr>
              <w:tab/>
            </w:r>
            <w:r w:rsidRPr="009167B2">
              <w:rPr>
                <w:spacing w:val="-3"/>
              </w:rPr>
              <w:t xml:space="preserve">El Contratante determinará si debe prorrogarse la Fecha Prevista de Terminación y por cuánto tiempo, dentro de los </w:t>
            </w:r>
            <w:r w:rsidR="00E57A7C" w:rsidRPr="009167B2">
              <w:rPr>
                <w:spacing w:val="-3"/>
              </w:rPr>
              <w:t xml:space="preserve">5 </w:t>
            </w:r>
            <w:r w:rsidRPr="009167B2">
              <w:rPr>
                <w:spacing w:val="-3"/>
              </w:rPr>
              <w:t>días siguientes a la fecha en que el Contratista solicite al Contratante una decisión sobre los efectos de una Variación o de un Evento Compensable y proporcione toda la información sustentadora. Si el Contratista no hubiere dado aviso oportuno acerca de una demora o no hubiere cooperado para resolverla, la demora debida a esa falla no será considerada para determinar la nueva Fecha Prevista de Terminación.</w:t>
            </w:r>
          </w:p>
        </w:tc>
      </w:tr>
      <w:tr w:rsidR="00045D3D" w:rsidRPr="009167B2" w:rsidTr="004B5C8A">
        <w:trPr>
          <w:trHeight w:val="158"/>
        </w:trPr>
        <w:tc>
          <w:tcPr>
            <w:tcW w:w="2268" w:type="dxa"/>
          </w:tcPr>
          <w:p w:rsidR="00045D3D" w:rsidRPr="00D45FE7" w:rsidRDefault="00045D3D" w:rsidP="005709CB">
            <w:pPr>
              <w:pStyle w:val="Titulo3"/>
            </w:pPr>
            <w:bookmarkStart w:id="189" w:name="_Toc180565747"/>
            <w:bookmarkStart w:id="190" w:name="_Toc479256851"/>
            <w:r w:rsidRPr="00D45FE7">
              <w:t>29.</w:t>
            </w:r>
            <w:r w:rsidRPr="00D45FE7">
              <w:tab/>
              <w:t>Aceleración de las Obras</w:t>
            </w:r>
            <w:bookmarkEnd w:id="189"/>
            <w:bookmarkEnd w:id="190"/>
          </w:p>
        </w:tc>
        <w:tc>
          <w:tcPr>
            <w:tcW w:w="7772" w:type="dxa"/>
          </w:tcPr>
          <w:p w:rsidR="00045D3D" w:rsidRPr="00D45FE7" w:rsidRDefault="00045D3D" w:rsidP="00E375F6">
            <w:pPr>
              <w:spacing w:after="160"/>
              <w:ind w:left="619" w:hanging="619"/>
              <w:jc w:val="both"/>
              <w:rPr>
                <w:spacing w:val="-3"/>
              </w:rPr>
            </w:pPr>
            <w:r w:rsidRPr="00D45FE7">
              <w:t>29.1</w:t>
            </w:r>
            <w:r w:rsidRPr="00D45FE7">
              <w:tab/>
            </w:r>
            <w:r w:rsidRPr="00D45FE7">
              <w:rPr>
                <w:spacing w:val="-3"/>
              </w:rPr>
              <w:t xml:space="preserve">Cuando el Contratante quiera que el Contratista finalice las Obras antes de la Fecha Prevista de Terminación, el Contratante deberá solicitar al Contratista propuestas valoradas para conseguir la necesaria aceleración </w:t>
            </w:r>
            <w:r w:rsidRPr="00D45FE7">
              <w:rPr>
                <w:spacing w:val="-3"/>
              </w:rPr>
              <w:lastRenderedPageBreak/>
              <w:t>de la ejecución de los trabajos.  Si el Contratante aceptara dichas propuestas, la Fecha Prevista de Terminación será modificada como corresponda y ratificada por el Contratante y el Contratista.</w:t>
            </w:r>
          </w:p>
          <w:p w:rsidR="00045D3D" w:rsidRPr="00D45FE7" w:rsidRDefault="00045D3D" w:rsidP="00E375F6">
            <w:pPr>
              <w:spacing w:after="160"/>
              <w:ind w:left="619" w:hanging="619"/>
              <w:jc w:val="both"/>
            </w:pPr>
            <w:r w:rsidRPr="00D45FE7">
              <w:t>29.2</w:t>
            </w:r>
            <w:r w:rsidRPr="00D45FE7">
              <w:tab/>
            </w:r>
            <w:r w:rsidRPr="00D45FE7">
              <w:rPr>
                <w:spacing w:val="-3"/>
              </w:rPr>
              <w:t>Si las propuestas con precios del Contratista para acelerar la ejecución de los trabajos son aceptadas por el Contratante, dichas propuestas se tratarán como Variaciones y los precios de las mismas se incorporarán al Precio del Contrato.</w:t>
            </w:r>
          </w:p>
        </w:tc>
      </w:tr>
      <w:tr w:rsidR="00045D3D" w:rsidRPr="007653FC" w:rsidTr="004B5C8A">
        <w:trPr>
          <w:trHeight w:val="158"/>
        </w:trPr>
        <w:tc>
          <w:tcPr>
            <w:tcW w:w="2268" w:type="dxa"/>
          </w:tcPr>
          <w:p w:rsidR="00045D3D" w:rsidRPr="00097612" w:rsidRDefault="005709CB" w:rsidP="00097612">
            <w:pPr>
              <w:pStyle w:val="SectionVHeading3"/>
              <w:ind w:hanging="720"/>
            </w:pPr>
            <w:bookmarkStart w:id="191" w:name="_Toc180565748"/>
            <w:bookmarkStart w:id="192" w:name="_Toc479256852"/>
            <w:r>
              <w:lastRenderedPageBreak/>
              <w:t>3</w:t>
            </w:r>
            <w:r w:rsidRPr="005709CB">
              <w:rPr>
                <w:rStyle w:val="Titulo3Char"/>
                <w:b/>
              </w:rPr>
              <w:t>030.</w:t>
            </w:r>
            <w:r w:rsidR="00045D3D" w:rsidRPr="005709CB">
              <w:rPr>
                <w:rStyle w:val="Titulo3Char"/>
                <w:b/>
              </w:rPr>
              <w:tab/>
              <w:t>Demoras ordenadas por el Supervisor  de Obras</w:t>
            </w:r>
            <w:bookmarkEnd w:id="191"/>
            <w:bookmarkEnd w:id="192"/>
          </w:p>
          <w:p w:rsidR="00045D3D" w:rsidRPr="00097612" w:rsidRDefault="00045D3D" w:rsidP="00E375F6">
            <w:pPr>
              <w:pStyle w:val="SectionVHeading3"/>
            </w:pPr>
          </w:p>
        </w:tc>
        <w:tc>
          <w:tcPr>
            <w:tcW w:w="7772" w:type="dxa"/>
          </w:tcPr>
          <w:p w:rsidR="00045D3D" w:rsidRPr="009167B2" w:rsidRDefault="00045D3D" w:rsidP="00083BEC">
            <w:pPr>
              <w:spacing w:after="160"/>
              <w:ind w:left="619" w:hanging="619"/>
              <w:jc w:val="both"/>
              <w:rPr>
                <w:rFonts w:ascii="Arial" w:hAnsi="Arial" w:cs="Arial"/>
                <w:sz w:val="22"/>
                <w:szCs w:val="22"/>
              </w:rPr>
            </w:pPr>
            <w:r w:rsidRPr="00D45FE7">
              <w:t>30.1</w:t>
            </w:r>
            <w:r w:rsidRPr="00D45FE7">
              <w:rPr>
                <w:rFonts w:ascii="Arial" w:hAnsi="Arial" w:cs="Arial"/>
                <w:sz w:val="22"/>
                <w:szCs w:val="22"/>
              </w:rPr>
              <w:tab/>
            </w:r>
            <w:r w:rsidRPr="009167B2">
              <w:rPr>
                <w:spacing w:val="-3"/>
              </w:rPr>
              <w:t xml:space="preserve">El Supervisor de Obras </w:t>
            </w:r>
            <w:r w:rsidR="00083BEC" w:rsidRPr="009167B2">
              <w:rPr>
                <w:spacing w:val="-3"/>
              </w:rPr>
              <w:t xml:space="preserve">previa autorización del contratante, </w:t>
            </w:r>
            <w:r w:rsidRPr="009167B2">
              <w:rPr>
                <w:spacing w:val="-3"/>
              </w:rPr>
              <w:t xml:space="preserve">podrá ordenar al Contratista </w:t>
            </w:r>
            <w:r w:rsidR="00083BEC" w:rsidRPr="009167B2">
              <w:rPr>
                <w:spacing w:val="-3"/>
              </w:rPr>
              <w:t xml:space="preserve">la suspensión en </w:t>
            </w:r>
            <w:r w:rsidRPr="009167B2">
              <w:rPr>
                <w:spacing w:val="-3"/>
              </w:rPr>
              <w:t xml:space="preserve"> la iniciación o el avance de cualquier actividad comprendida en las Obras</w:t>
            </w:r>
            <w:r w:rsidR="004E4A13" w:rsidRPr="009167B2">
              <w:rPr>
                <w:spacing w:val="-3"/>
              </w:rPr>
              <w:t>,</w:t>
            </w:r>
            <w:r w:rsidR="00E57A7C" w:rsidRPr="009167B2">
              <w:rPr>
                <w:spacing w:val="-3"/>
              </w:rPr>
              <w:t xml:space="preserve"> compensa</w:t>
            </w:r>
            <w:r w:rsidR="00ED2AA6" w:rsidRPr="009167B2">
              <w:rPr>
                <w:spacing w:val="-3"/>
              </w:rPr>
              <w:t>n</w:t>
            </w:r>
            <w:r w:rsidR="00E57A7C" w:rsidRPr="009167B2">
              <w:rPr>
                <w:spacing w:val="-3"/>
              </w:rPr>
              <w:t xml:space="preserve">do económicamente </w:t>
            </w:r>
            <w:r w:rsidR="00CA2C51" w:rsidRPr="009167B2">
              <w:rPr>
                <w:spacing w:val="-3"/>
              </w:rPr>
              <w:t xml:space="preserve">el gasto generado por el </w:t>
            </w:r>
            <w:r w:rsidR="007653FC" w:rsidRPr="009167B2">
              <w:rPr>
                <w:spacing w:val="-3"/>
              </w:rPr>
              <w:t>atraso</w:t>
            </w:r>
            <w:r w:rsidR="00E57A7C" w:rsidRPr="00D45FE7">
              <w:rPr>
                <w:rFonts w:ascii="Arial" w:hAnsi="Arial" w:cs="Arial"/>
                <w:spacing w:val="-3"/>
                <w:sz w:val="22"/>
                <w:szCs w:val="22"/>
              </w:rPr>
              <w:t xml:space="preserve">. </w:t>
            </w:r>
          </w:p>
        </w:tc>
      </w:tr>
      <w:tr w:rsidR="00045D3D" w:rsidRPr="009503C9" w:rsidTr="00513AE7">
        <w:trPr>
          <w:trHeight w:val="2695"/>
        </w:trPr>
        <w:tc>
          <w:tcPr>
            <w:tcW w:w="2268" w:type="dxa"/>
          </w:tcPr>
          <w:p w:rsidR="00045D3D" w:rsidRPr="00D45FE7" w:rsidRDefault="00045D3D" w:rsidP="005709CB">
            <w:pPr>
              <w:pStyle w:val="Titulo3"/>
            </w:pPr>
            <w:bookmarkStart w:id="193" w:name="_Toc180565749"/>
            <w:bookmarkStart w:id="194" w:name="_Toc479256853"/>
            <w:r w:rsidRPr="00D45FE7">
              <w:t>31.</w:t>
            </w:r>
            <w:r w:rsidRPr="00D45FE7">
              <w:tab/>
              <w:t xml:space="preserve">Reuniones </w:t>
            </w:r>
            <w:r w:rsidR="008451FE" w:rsidRPr="00D45FE7">
              <w:t>administrativa</w:t>
            </w:r>
            <w:bookmarkEnd w:id="193"/>
            <w:r w:rsidR="00ED2AA6" w:rsidRPr="00D45FE7">
              <w:t>s</w:t>
            </w:r>
            <w:bookmarkEnd w:id="194"/>
          </w:p>
        </w:tc>
        <w:tc>
          <w:tcPr>
            <w:tcW w:w="7772" w:type="dxa"/>
          </w:tcPr>
          <w:p w:rsidR="00045D3D" w:rsidRPr="00AC24C6" w:rsidRDefault="00045D3D" w:rsidP="00513AE7">
            <w:pPr>
              <w:spacing w:after="100" w:afterAutospacing="1"/>
              <w:ind w:left="619" w:hanging="619"/>
              <w:jc w:val="both"/>
              <w:rPr>
                <w:spacing w:val="-3"/>
              </w:rPr>
            </w:pPr>
            <w:r w:rsidRPr="00AF617A">
              <w:t>31.1</w:t>
            </w:r>
            <w:r w:rsidRPr="00AF617A">
              <w:tab/>
              <w:t>Tanto el Supervisor de Obras como el Contratista podrán solicitar a</w:t>
            </w:r>
            <w:r w:rsidR="003168DA" w:rsidRPr="00AF617A">
              <w:t xml:space="preserve">l órgano contratante </w:t>
            </w:r>
            <w:r w:rsidRPr="00AF617A">
              <w:t xml:space="preserve"> que asista a reuniones administrativas. El objetivo de dichas reuniones será la revisión de la programación de los trabajos pendientes y la resolución de asuntos planteados conforme con el procedimiento de Advertencia Anticipada descrito en la Cláusula </w:t>
            </w:r>
            <w:r w:rsidR="001D66DA" w:rsidRPr="00AF617A">
              <w:t>33</w:t>
            </w:r>
            <w:r w:rsidRPr="00AF617A">
              <w:t>.</w:t>
            </w:r>
          </w:p>
          <w:p w:rsidR="00045D3D" w:rsidRPr="00AC24C6" w:rsidRDefault="00045D3D" w:rsidP="00D67779">
            <w:pPr>
              <w:ind w:left="522" w:hanging="522"/>
              <w:jc w:val="both"/>
              <w:rPr>
                <w:spacing w:val="-3"/>
                <w:lang w:val="es-US"/>
              </w:rPr>
            </w:pPr>
            <w:r w:rsidRPr="00AC24C6">
              <w:t>31.2</w:t>
            </w:r>
            <w:r w:rsidRPr="00AC24C6">
              <w:tab/>
            </w:r>
            <w:r w:rsidRPr="00AC24C6">
              <w:rPr>
                <w:spacing w:val="-3"/>
              </w:rPr>
              <w:t xml:space="preserve">El Supervisor  de Obras deberá llevar un registro de lo tratado en las reuniones administrativas y suministrar copias del mismo a los asistentes y al Contratante.  Ya sea en la propia reunión o con </w:t>
            </w:r>
            <w:r w:rsidR="00850F2F" w:rsidRPr="00AC24C6">
              <w:rPr>
                <w:spacing w:val="-3"/>
              </w:rPr>
              <w:t>posterioridad a ella, el Supervisor</w:t>
            </w:r>
            <w:r w:rsidRPr="00AC24C6">
              <w:rPr>
                <w:spacing w:val="-3"/>
              </w:rPr>
              <w:t xml:space="preserve"> de Obras deberá decidir y comunicar por escrito a todos los asistentes sus respectivas obligaciones en relación con las medidas que deban adoptarse.</w:t>
            </w:r>
          </w:p>
        </w:tc>
      </w:tr>
    </w:tbl>
    <w:tbl>
      <w:tblPr>
        <w:tblpPr w:leftFromText="141" w:rightFromText="141" w:vertAnchor="text" w:horzAnchor="margin" w:tblpX="-1310" w:tblpY="501"/>
        <w:tblW w:w="11358" w:type="dxa"/>
        <w:tblLayout w:type="fixed"/>
        <w:tblLook w:val="0000"/>
      </w:tblPr>
      <w:tblGrid>
        <w:gridCol w:w="3618"/>
        <w:gridCol w:w="7740"/>
      </w:tblGrid>
      <w:tr w:rsidR="00D8084D" w:rsidTr="0052511E">
        <w:trPr>
          <w:trHeight w:val="360"/>
        </w:trPr>
        <w:tc>
          <w:tcPr>
            <w:tcW w:w="3618" w:type="dxa"/>
          </w:tcPr>
          <w:p w:rsidR="00355162" w:rsidRPr="00AF617A" w:rsidRDefault="00F62115" w:rsidP="009318E9">
            <w:pPr>
              <w:pStyle w:val="Titulo3"/>
              <w:ind w:firstLine="66"/>
            </w:pPr>
            <w:bookmarkStart w:id="195" w:name="_Toc479256854"/>
            <w:bookmarkStart w:id="196" w:name="_Toc180565750"/>
            <w:bookmarkStart w:id="197" w:name="_Toc180565980"/>
            <w:r w:rsidRPr="00AC24C6">
              <w:t>32. Corrección</w:t>
            </w:r>
            <w:r w:rsidR="007E75F0">
              <w:t xml:space="preserve"> </w:t>
            </w:r>
            <w:r w:rsidRPr="00AC24C6">
              <w:t>de</w:t>
            </w:r>
            <w:r w:rsidR="007E75F0">
              <w:t xml:space="preserve"> </w:t>
            </w:r>
            <w:r w:rsidRPr="00AC24C6">
              <w:t>Defectos</w:t>
            </w:r>
            <w:bookmarkEnd w:id="195"/>
          </w:p>
          <w:p w:rsidR="00D8084D" w:rsidRPr="00AF617A" w:rsidRDefault="00D8084D" w:rsidP="00AF617A">
            <w:pPr>
              <w:pStyle w:val="SectionVHeading3"/>
              <w:spacing w:after="100" w:afterAutospacing="1"/>
              <w:ind w:left="0" w:firstLine="0"/>
            </w:pPr>
          </w:p>
          <w:p w:rsidR="00D8084D" w:rsidRPr="00AF617A" w:rsidRDefault="00D8084D" w:rsidP="00AF617A">
            <w:pPr>
              <w:pStyle w:val="SectionVHeading3"/>
              <w:spacing w:after="100" w:afterAutospacing="1"/>
              <w:ind w:left="0" w:firstLine="0"/>
            </w:pPr>
          </w:p>
          <w:p w:rsidR="00355162" w:rsidRPr="00AF617A" w:rsidRDefault="00355162" w:rsidP="00AF617A">
            <w:pPr>
              <w:pStyle w:val="SectionVHeading3"/>
              <w:spacing w:after="100" w:afterAutospacing="1"/>
            </w:pPr>
          </w:p>
          <w:p w:rsidR="004218CF" w:rsidRDefault="004218CF" w:rsidP="004218CF">
            <w:pPr>
              <w:pStyle w:val="SectionVHeading3"/>
            </w:pPr>
          </w:p>
          <w:p w:rsidR="00355162" w:rsidRPr="00AF617A" w:rsidRDefault="00355162" w:rsidP="009318E9">
            <w:pPr>
              <w:pStyle w:val="Titulo3"/>
              <w:ind w:firstLine="66"/>
            </w:pPr>
            <w:bookmarkStart w:id="198" w:name="_Toc479256855"/>
            <w:r w:rsidRPr="00AC24C6">
              <w:t>33.Advertencia Anticipada</w:t>
            </w:r>
            <w:bookmarkEnd w:id="196"/>
            <w:bookmarkEnd w:id="198"/>
          </w:p>
        </w:tc>
        <w:tc>
          <w:tcPr>
            <w:tcW w:w="7740" w:type="dxa"/>
          </w:tcPr>
          <w:p w:rsidR="00F62115" w:rsidRPr="00AC24C6" w:rsidRDefault="00422A0A" w:rsidP="0016188D">
            <w:pPr>
              <w:spacing w:after="100" w:afterAutospacing="1"/>
              <w:ind w:left="432" w:hanging="540"/>
              <w:jc w:val="both"/>
            </w:pPr>
            <w:r w:rsidRPr="00AF617A">
              <w:t>32</w:t>
            </w:r>
            <w:r w:rsidR="00F62115" w:rsidRPr="00AF617A">
              <w:t>.1</w:t>
            </w:r>
            <w:r w:rsidR="00F62115" w:rsidRPr="00AC24C6">
              <w:tab/>
            </w:r>
            <w:r w:rsidR="00F62115" w:rsidRPr="00513AE7">
              <w:t xml:space="preserve">El Supervisor de Obras notificará al Contratista </w:t>
            </w:r>
            <w:r w:rsidR="00C77577" w:rsidRPr="00513AE7">
              <w:t xml:space="preserve">de </w:t>
            </w:r>
            <w:r w:rsidR="00F62115" w:rsidRPr="00513AE7">
              <w:t>todos los defectos que tenga conocimiento antes que</w:t>
            </w:r>
            <w:r w:rsidR="005B5B69" w:rsidRPr="00513AE7">
              <w:t xml:space="preserve"> finalice el Período </w:t>
            </w:r>
            <w:r w:rsidR="00F62115" w:rsidRPr="00513AE7">
              <w:t>de Responsabilidad por Defectos, que se inicia en la fecha de terminación y se define en las CEC.  El Período de Responsabilidad por Defectos se prorrogará mientras queden defectos por corregir</w:t>
            </w:r>
            <w:r w:rsidR="00F62115" w:rsidRPr="00AC24C6">
              <w:t>.</w:t>
            </w:r>
          </w:p>
          <w:p w:rsidR="00355162" w:rsidRDefault="00F62115" w:rsidP="007C0592">
            <w:pPr>
              <w:spacing w:after="100" w:afterAutospacing="1"/>
              <w:ind w:left="522" w:hanging="522"/>
              <w:jc w:val="both"/>
            </w:pPr>
            <w:r w:rsidRPr="00AF617A">
              <w:t>32.2</w:t>
            </w:r>
            <w:r w:rsidRPr="00AF617A">
              <w:tab/>
              <w:t>Cada vez que se notifique un defecto, el Contratista lo corregirá dentro del plazo especificado en la notificación del Supervisor de Obras.</w:t>
            </w:r>
          </w:p>
          <w:p w:rsidR="00355162" w:rsidRPr="00AF617A" w:rsidRDefault="00355162" w:rsidP="00D67779">
            <w:pPr>
              <w:spacing w:after="100" w:afterAutospacing="1"/>
              <w:ind w:left="619" w:hanging="637"/>
              <w:jc w:val="both"/>
            </w:pPr>
            <w:r w:rsidRPr="00AF617A">
              <w:t>33.1</w:t>
            </w:r>
            <w:r w:rsidRPr="00AF617A">
              <w:tab/>
              <w:t>El Contrat</w:t>
            </w:r>
            <w:r w:rsidR="00850F2F" w:rsidRPr="00AF617A">
              <w:t xml:space="preserve">ista deberá advertir al Supervisor </w:t>
            </w:r>
            <w:r w:rsidRPr="00AF617A">
              <w:t xml:space="preserve">de Obras lo antes posible sobre futuros posibles </w:t>
            </w:r>
            <w:r w:rsidRPr="00700764">
              <w:t>eventos o</w:t>
            </w:r>
            <w:r w:rsidRPr="00AF617A">
              <w:t xml:space="preserve"> circunstancias específicas que puedan perjudicar la calidad de los trabajos, elevar el Precio del Contrato o demo</w:t>
            </w:r>
            <w:r w:rsidR="00700764">
              <w:t xml:space="preserve">rar la ejecución de las Obras. </w:t>
            </w:r>
            <w:r w:rsidRPr="00AF617A">
              <w:t>El Supervisor de Obras podrá solicitarle al Contratista que presente una estimación de los efectos esperados que el futuro evento o circunstancia podrían tener sobre el Precio del Contrato y la Fecha de Terminación.  El Contratista deberá proporcionar dicha estimación tan pronto como le sea razonablemente posible.</w:t>
            </w:r>
          </w:p>
          <w:p w:rsidR="00D67779" w:rsidRPr="00AF617A" w:rsidRDefault="00355162" w:rsidP="00D67779">
            <w:pPr>
              <w:suppressAutoHyphens/>
              <w:spacing w:after="100" w:afterAutospacing="1"/>
              <w:ind w:left="619" w:hanging="619"/>
              <w:jc w:val="both"/>
            </w:pPr>
            <w:r w:rsidRPr="00AF617A">
              <w:t>33.2</w:t>
            </w:r>
            <w:r w:rsidRPr="00AF617A">
              <w:tab/>
              <w:t xml:space="preserve">El Contratista colaborará con el Supervisor de Obras en la preparación y consideración de posibles maneras en que cualquier participante en </w:t>
            </w:r>
            <w:r w:rsidRPr="00AC24C6">
              <w:lastRenderedPageBreak/>
              <w:t>los trabajos pueda evitar o reducir los efectos de dicho evento o circunstancia y para ejecutar las instrucciones que consecuentemente ordenare el Supervisor de Obras.</w:t>
            </w:r>
          </w:p>
        </w:tc>
      </w:tr>
    </w:tbl>
    <w:p w:rsidR="0009298D" w:rsidRPr="00AC24C6" w:rsidRDefault="004D1C42" w:rsidP="005709CB">
      <w:pPr>
        <w:pStyle w:val="Titulo2"/>
        <w:numPr>
          <w:ilvl w:val="0"/>
          <w:numId w:val="26"/>
        </w:numPr>
      </w:pPr>
      <w:bookmarkStart w:id="199" w:name="_Toc180565751"/>
      <w:bookmarkStart w:id="200" w:name="_Toc479256856"/>
      <w:r w:rsidRPr="00AC24C6">
        <w:lastRenderedPageBreak/>
        <w:t>Control de Calidad</w:t>
      </w:r>
      <w:bookmarkEnd w:id="199"/>
      <w:bookmarkEnd w:id="200"/>
    </w:p>
    <w:tbl>
      <w:tblPr>
        <w:tblW w:w="11550" w:type="dxa"/>
        <w:tblInd w:w="-1310" w:type="dxa"/>
        <w:tblLayout w:type="fixed"/>
        <w:tblLook w:val="0000"/>
      </w:tblPr>
      <w:tblGrid>
        <w:gridCol w:w="3218"/>
        <w:gridCol w:w="8242"/>
        <w:gridCol w:w="90"/>
      </w:tblGrid>
      <w:tr w:rsidR="004D1C42" w:rsidTr="0052511E">
        <w:trPr>
          <w:trHeight w:val="1102"/>
        </w:trPr>
        <w:tc>
          <w:tcPr>
            <w:tcW w:w="3218" w:type="dxa"/>
          </w:tcPr>
          <w:p w:rsidR="004D1C42" w:rsidRPr="00097612" w:rsidRDefault="00355162" w:rsidP="009318E9">
            <w:pPr>
              <w:pStyle w:val="Titulo3"/>
              <w:ind w:hanging="43"/>
            </w:pPr>
            <w:bookmarkStart w:id="201" w:name="_Toc180565752"/>
            <w:bookmarkStart w:id="202" w:name="_Toc479256857"/>
            <w:r w:rsidRPr="00AC24C6">
              <w:t>34</w:t>
            </w:r>
            <w:r w:rsidR="0009298D" w:rsidRPr="00AC24C6">
              <w:t>.</w:t>
            </w:r>
            <w:r w:rsidR="004D1C42" w:rsidRPr="00AC24C6">
              <w:t>Identificación de</w:t>
            </w:r>
            <w:r w:rsidR="009318E9">
              <w:t xml:space="preserve"> </w:t>
            </w:r>
            <w:r w:rsidR="004D1C42" w:rsidRPr="00AC24C6">
              <w:t>Defectos</w:t>
            </w:r>
            <w:bookmarkEnd w:id="201"/>
            <w:bookmarkEnd w:id="202"/>
          </w:p>
        </w:tc>
        <w:tc>
          <w:tcPr>
            <w:tcW w:w="8332" w:type="dxa"/>
            <w:gridSpan w:val="2"/>
          </w:tcPr>
          <w:p w:rsidR="0009298D" w:rsidRPr="00D67779" w:rsidRDefault="004D1C42" w:rsidP="0052511E">
            <w:pPr>
              <w:tabs>
                <w:tab w:val="left" w:pos="6484"/>
              </w:tabs>
              <w:ind w:left="1384" w:hanging="630"/>
              <w:jc w:val="both"/>
              <w:rPr>
                <w:spacing w:val="-3"/>
              </w:rPr>
            </w:pPr>
            <w:r w:rsidRPr="00D67779">
              <w:t>3</w:t>
            </w:r>
            <w:r w:rsidR="00BC1DD3" w:rsidRPr="00D67779">
              <w:t>4</w:t>
            </w:r>
            <w:r w:rsidRPr="00D67779">
              <w:t>.1</w:t>
            </w:r>
            <w:r w:rsidRPr="00D67779">
              <w:tab/>
              <w:t>El Supervisor de Obras controlará el trabajo del Contratista y le notificará de cualquier defecto que encuentre.  Dicho control no modificará de manera alguna las obligaciones del Contratista</w:t>
            </w:r>
            <w:r w:rsidRPr="00D67779">
              <w:rPr>
                <w:spacing w:val="-3"/>
              </w:rPr>
              <w:t>.</w:t>
            </w:r>
          </w:p>
        </w:tc>
      </w:tr>
      <w:tr w:rsidR="004D1C42" w:rsidTr="0052511E">
        <w:trPr>
          <w:trHeight w:val="1331"/>
        </w:trPr>
        <w:tc>
          <w:tcPr>
            <w:tcW w:w="3218" w:type="dxa"/>
          </w:tcPr>
          <w:p w:rsidR="004D1C42" w:rsidRPr="00097612" w:rsidRDefault="00460C73" w:rsidP="009318E9">
            <w:pPr>
              <w:pStyle w:val="Titulo3"/>
              <w:ind w:hanging="43"/>
            </w:pPr>
            <w:bookmarkStart w:id="203" w:name="_Toc180565753"/>
            <w:bookmarkStart w:id="204" w:name="_Toc479256858"/>
            <w:r w:rsidRPr="00097612">
              <w:t>35</w:t>
            </w:r>
            <w:r w:rsidR="00333B82" w:rsidRPr="00097612">
              <w:t>.</w:t>
            </w:r>
            <w:r w:rsidR="004D1C42" w:rsidRPr="00097612">
              <w:t>Pruebas</w:t>
            </w:r>
            <w:bookmarkEnd w:id="203"/>
            <w:bookmarkEnd w:id="204"/>
          </w:p>
        </w:tc>
        <w:tc>
          <w:tcPr>
            <w:tcW w:w="8332" w:type="dxa"/>
            <w:gridSpan w:val="2"/>
          </w:tcPr>
          <w:p w:rsidR="00DE58C3" w:rsidRPr="00D67779" w:rsidRDefault="00EF3EE0" w:rsidP="00D67779">
            <w:pPr>
              <w:spacing w:after="200"/>
              <w:ind w:left="1384" w:hanging="630"/>
              <w:jc w:val="both"/>
            </w:pPr>
            <w:r w:rsidRPr="00D67779">
              <w:t>35</w:t>
            </w:r>
            <w:r w:rsidR="004D1C42" w:rsidRPr="00D67779">
              <w:t>.1</w:t>
            </w:r>
            <w:r w:rsidR="004D1C42" w:rsidRPr="00D67779">
              <w:tab/>
              <w:t>Si el Supervisor de Obras ordena al Contratista realizar alguna prueba que no esté contemplada en las Especificaciones a fin de verificar si algún trabajo tiene defectos y la prueba revela que los tiene, el Contratista pagará el cos</w:t>
            </w:r>
            <w:r w:rsidRPr="00D67779">
              <w:t>to de la prueba y de las muestr</w:t>
            </w:r>
            <w:r w:rsidR="00210999" w:rsidRPr="00D67779">
              <w:t>as</w:t>
            </w:r>
            <w:r w:rsidR="00CA2C51" w:rsidRPr="00D67779">
              <w:t xml:space="preserve">, caso contrario deberá ser sufragado por el </w:t>
            </w:r>
            <w:r w:rsidR="001D66DA" w:rsidRPr="00D67779">
              <w:t>C</w:t>
            </w:r>
            <w:r w:rsidR="00CA2C51" w:rsidRPr="00D67779">
              <w:t>ontratante.</w:t>
            </w:r>
          </w:p>
        </w:tc>
      </w:tr>
      <w:tr w:rsidR="008C02E5" w:rsidTr="0052511E">
        <w:trPr>
          <w:gridAfter w:val="1"/>
          <w:wAfter w:w="90" w:type="dxa"/>
          <w:trHeight w:val="1632"/>
        </w:trPr>
        <w:tc>
          <w:tcPr>
            <w:tcW w:w="3218" w:type="dxa"/>
          </w:tcPr>
          <w:p w:rsidR="00333B82" w:rsidRPr="009A779C" w:rsidRDefault="00333B82" w:rsidP="009318E9">
            <w:pPr>
              <w:pStyle w:val="Titulo3"/>
              <w:ind w:hanging="43"/>
            </w:pPr>
            <w:bookmarkStart w:id="205" w:name="_Toc479256859"/>
            <w:bookmarkStart w:id="206" w:name="_Toc180565755"/>
            <w:r w:rsidRPr="009A779C">
              <w:t>36.</w:t>
            </w:r>
            <w:r w:rsidR="008C02E5" w:rsidRPr="009A779C">
              <w:t>Defectos no</w:t>
            </w:r>
            <w:bookmarkEnd w:id="205"/>
          </w:p>
          <w:p w:rsidR="008C02E5" w:rsidRPr="009A779C" w:rsidRDefault="00333B82" w:rsidP="009318E9">
            <w:pPr>
              <w:pStyle w:val="Titulo3"/>
              <w:ind w:hanging="43"/>
            </w:pPr>
            <w:bookmarkStart w:id="207" w:name="_Toc479256860"/>
            <w:r w:rsidRPr="009A779C">
              <w:t>C</w:t>
            </w:r>
            <w:r w:rsidR="008C02E5" w:rsidRPr="009A779C">
              <w:t>orregidos</w:t>
            </w:r>
            <w:bookmarkEnd w:id="206"/>
            <w:bookmarkEnd w:id="207"/>
          </w:p>
          <w:p w:rsidR="00333B82" w:rsidRDefault="00333B82" w:rsidP="00EF3EE0">
            <w:pPr>
              <w:keepLines/>
              <w:outlineLvl w:val="2"/>
              <w:rPr>
                <w:b/>
                <w:bCs/>
              </w:rPr>
            </w:pPr>
          </w:p>
          <w:p w:rsidR="00333B82" w:rsidRDefault="00333B82" w:rsidP="00EF3EE0">
            <w:pPr>
              <w:keepLines/>
              <w:outlineLvl w:val="2"/>
              <w:rPr>
                <w:b/>
                <w:bCs/>
              </w:rPr>
            </w:pPr>
          </w:p>
          <w:p w:rsidR="00333B82" w:rsidRDefault="00333B82" w:rsidP="00EF3EE0">
            <w:pPr>
              <w:keepLines/>
              <w:outlineLvl w:val="2"/>
              <w:rPr>
                <w:b/>
                <w:bCs/>
              </w:rPr>
            </w:pPr>
          </w:p>
          <w:p w:rsidR="00333B82" w:rsidRDefault="00333B82" w:rsidP="00EF3EE0">
            <w:pPr>
              <w:keepLines/>
              <w:outlineLvl w:val="2"/>
              <w:rPr>
                <w:b/>
                <w:bCs/>
              </w:rPr>
            </w:pPr>
          </w:p>
          <w:p w:rsidR="0052511E" w:rsidRDefault="0052511E" w:rsidP="00EF3EE0">
            <w:pPr>
              <w:keepLines/>
              <w:outlineLvl w:val="2"/>
              <w:rPr>
                <w:b/>
                <w:bCs/>
              </w:rPr>
            </w:pPr>
          </w:p>
          <w:p w:rsidR="0052511E" w:rsidRDefault="0052511E" w:rsidP="00EF3EE0">
            <w:pPr>
              <w:keepLines/>
              <w:outlineLvl w:val="2"/>
              <w:rPr>
                <w:b/>
                <w:bCs/>
              </w:rPr>
            </w:pPr>
          </w:p>
          <w:p w:rsidR="00333B82" w:rsidRPr="00AC24C6" w:rsidRDefault="00333B82" w:rsidP="009318E9">
            <w:pPr>
              <w:pStyle w:val="Titulo3"/>
              <w:ind w:hanging="43"/>
            </w:pPr>
            <w:bookmarkStart w:id="208" w:name="_Toc180565757"/>
            <w:bookmarkStart w:id="209" w:name="_Toc479256861"/>
            <w:r w:rsidRPr="00AC24C6">
              <w:t>37.Lista de Cantidades Valoradas (Presupuesto de la Obra)</w:t>
            </w:r>
            <w:bookmarkEnd w:id="208"/>
            <w:bookmarkEnd w:id="209"/>
          </w:p>
          <w:p w:rsidR="004C6732" w:rsidRDefault="004C6732" w:rsidP="00EF3EE0">
            <w:pPr>
              <w:keepLines/>
              <w:outlineLvl w:val="2"/>
              <w:rPr>
                <w:b/>
              </w:rPr>
            </w:pPr>
          </w:p>
          <w:p w:rsidR="004C6732" w:rsidRDefault="004C6732" w:rsidP="00EF3EE0">
            <w:pPr>
              <w:keepLines/>
              <w:outlineLvl w:val="2"/>
              <w:rPr>
                <w:b/>
              </w:rPr>
            </w:pPr>
          </w:p>
          <w:p w:rsidR="004C6732" w:rsidRDefault="004C6732" w:rsidP="00EF3EE0">
            <w:pPr>
              <w:keepLines/>
              <w:outlineLvl w:val="2"/>
              <w:rPr>
                <w:b/>
              </w:rPr>
            </w:pPr>
          </w:p>
          <w:p w:rsidR="004C6732" w:rsidRDefault="004C6732" w:rsidP="00EF3EE0">
            <w:pPr>
              <w:keepLines/>
              <w:outlineLvl w:val="2"/>
              <w:rPr>
                <w:b/>
              </w:rPr>
            </w:pPr>
          </w:p>
          <w:p w:rsidR="004C6732" w:rsidRDefault="004C6732" w:rsidP="00EF3EE0">
            <w:pPr>
              <w:keepLines/>
              <w:outlineLvl w:val="2"/>
              <w:rPr>
                <w:b/>
              </w:rPr>
            </w:pPr>
          </w:p>
          <w:p w:rsidR="004C6732" w:rsidRDefault="004C6732" w:rsidP="00EF3EE0">
            <w:pPr>
              <w:keepLines/>
              <w:outlineLvl w:val="2"/>
              <w:rPr>
                <w:b/>
              </w:rPr>
            </w:pPr>
          </w:p>
          <w:p w:rsidR="004C6732" w:rsidRPr="004C6732" w:rsidRDefault="004C6732" w:rsidP="009318E9">
            <w:pPr>
              <w:pStyle w:val="Titulo3"/>
              <w:ind w:hanging="43"/>
            </w:pPr>
            <w:bookmarkStart w:id="210" w:name="_Toc479256862"/>
            <w:bookmarkStart w:id="211" w:name="_Toc180565758"/>
            <w:r w:rsidRPr="004C6732">
              <w:t>38.Desglose  de</w:t>
            </w:r>
            <w:bookmarkEnd w:id="210"/>
          </w:p>
          <w:p w:rsidR="004C6732" w:rsidRDefault="004C6732" w:rsidP="009318E9">
            <w:pPr>
              <w:pStyle w:val="Titulo3"/>
              <w:ind w:hanging="43"/>
            </w:pPr>
            <w:bookmarkStart w:id="212" w:name="_Toc479256863"/>
            <w:r w:rsidRPr="004C6732">
              <w:t>Costos</w:t>
            </w:r>
            <w:bookmarkEnd w:id="211"/>
            <w:bookmarkEnd w:id="212"/>
          </w:p>
          <w:p w:rsidR="004C6732" w:rsidRDefault="004C6732" w:rsidP="00EF3EE0">
            <w:pPr>
              <w:keepLines/>
              <w:outlineLvl w:val="2"/>
              <w:rPr>
                <w:b/>
              </w:rPr>
            </w:pPr>
          </w:p>
          <w:p w:rsidR="004C6732" w:rsidRDefault="004C6732" w:rsidP="00EF3EE0">
            <w:pPr>
              <w:keepLines/>
              <w:outlineLvl w:val="2"/>
              <w:rPr>
                <w:ins w:id="213" w:author="luismvillalta@gmail.com" w:date="2016-11-22T15:56:00Z"/>
                <w:b/>
              </w:rPr>
            </w:pPr>
          </w:p>
          <w:p w:rsidR="008F32AD" w:rsidRDefault="008F32AD" w:rsidP="00EF3EE0">
            <w:pPr>
              <w:keepLines/>
              <w:outlineLvl w:val="2"/>
              <w:rPr>
                <w:b/>
              </w:rPr>
            </w:pPr>
          </w:p>
          <w:p w:rsidR="004C6732" w:rsidRDefault="004C6732" w:rsidP="009318E9">
            <w:pPr>
              <w:pStyle w:val="Titulo3"/>
              <w:ind w:hanging="43"/>
            </w:pPr>
            <w:bookmarkStart w:id="214" w:name="_Toc180565759"/>
            <w:bookmarkStart w:id="215" w:name="_Toc479256864"/>
            <w:r>
              <w:t>39.</w:t>
            </w:r>
            <w:r w:rsidRPr="004C6732">
              <w:t>Variaciones</w:t>
            </w:r>
            <w:bookmarkEnd w:id="214"/>
            <w:bookmarkEnd w:id="215"/>
          </w:p>
          <w:p w:rsidR="004C6732" w:rsidRDefault="004C6732" w:rsidP="00EF3EE0">
            <w:pPr>
              <w:keepLines/>
              <w:outlineLvl w:val="2"/>
              <w:rPr>
                <w:b/>
              </w:rPr>
            </w:pPr>
          </w:p>
          <w:p w:rsidR="004C6732" w:rsidRDefault="004C6732" w:rsidP="00EF3EE0">
            <w:pPr>
              <w:keepLines/>
              <w:outlineLvl w:val="2"/>
              <w:rPr>
                <w:b/>
              </w:rPr>
            </w:pPr>
          </w:p>
          <w:p w:rsidR="004C6732" w:rsidRDefault="004C6732" w:rsidP="00EF3EE0">
            <w:pPr>
              <w:keepLines/>
              <w:outlineLvl w:val="2"/>
              <w:rPr>
                <w:b/>
              </w:rPr>
            </w:pPr>
          </w:p>
          <w:p w:rsidR="004C6732" w:rsidRDefault="004C6732" w:rsidP="00EF3EE0">
            <w:pPr>
              <w:keepLines/>
              <w:outlineLvl w:val="2"/>
              <w:rPr>
                <w:b/>
              </w:rPr>
            </w:pPr>
          </w:p>
          <w:p w:rsidR="004C6732" w:rsidRDefault="004C6732" w:rsidP="00EF3EE0">
            <w:pPr>
              <w:keepLines/>
              <w:outlineLvl w:val="2"/>
              <w:rPr>
                <w:b/>
              </w:rPr>
            </w:pPr>
          </w:p>
          <w:p w:rsidR="00667B9C" w:rsidRDefault="00667B9C" w:rsidP="00EF3EE0">
            <w:pPr>
              <w:keepLines/>
              <w:outlineLvl w:val="2"/>
              <w:rPr>
                <w:b/>
              </w:rPr>
            </w:pPr>
          </w:p>
          <w:p w:rsidR="004C6732" w:rsidRDefault="004C6732" w:rsidP="009318E9">
            <w:pPr>
              <w:pStyle w:val="Titulo3"/>
              <w:ind w:hanging="43"/>
            </w:pPr>
            <w:bookmarkStart w:id="216" w:name="_Toc479256865"/>
            <w:bookmarkStart w:id="217" w:name="_Toc180565760"/>
            <w:r>
              <w:t>40.Pagos de</w:t>
            </w:r>
            <w:bookmarkEnd w:id="216"/>
          </w:p>
          <w:p w:rsidR="004C6732" w:rsidRDefault="004C6732" w:rsidP="009318E9">
            <w:pPr>
              <w:pStyle w:val="Titulo3"/>
              <w:ind w:hanging="43"/>
            </w:pPr>
            <w:bookmarkStart w:id="218" w:name="_Toc479256866"/>
            <w:r>
              <w:t>las Variaciones</w:t>
            </w:r>
            <w:bookmarkEnd w:id="217"/>
            <w:bookmarkEnd w:id="218"/>
          </w:p>
          <w:p w:rsidR="004C6732" w:rsidRDefault="004C6732" w:rsidP="004C6732">
            <w:pPr>
              <w:pStyle w:val="SectionVHeading3"/>
              <w:ind w:left="0" w:firstLine="0"/>
            </w:pPr>
          </w:p>
          <w:p w:rsidR="004C6732" w:rsidRDefault="004C6732" w:rsidP="004C6732">
            <w:pPr>
              <w:pStyle w:val="SectionVHeading3"/>
              <w:ind w:left="0" w:firstLine="0"/>
            </w:pPr>
          </w:p>
          <w:p w:rsidR="004C6732" w:rsidRDefault="004C6732" w:rsidP="004C6732">
            <w:pPr>
              <w:pStyle w:val="SectionVHeading3"/>
              <w:ind w:left="0" w:firstLine="0"/>
            </w:pPr>
          </w:p>
          <w:p w:rsidR="004C6732" w:rsidRDefault="004C6732" w:rsidP="004C6732">
            <w:pPr>
              <w:pStyle w:val="SectionVHeading3"/>
              <w:ind w:left="0" w:firstLine="0"/>
            </w:pPr>
          </w:p>
          <w:p w:rsidR="004C6732" w:rsidRDefault="004C6732" w:rsidP="004C6732">
            <w:pPr>
              <w:pStyle w:val="SectionVHeading3"/>
              <w:ind w:left="0" w:firstLine="0"/>
            </w:pPr>
          </w:p>
          <w:p w:rsidR="004C6732" w:rsidRDefault="004C6732" w:rsidP="004C6732">
            <w:pPr>
              <w:pStyle w:val="SectionVHeading3"/>
              <w:ind w:left="0" w:firstLine="0"/>
            </w:pPr>
          </w:p>
          <w:p w:rsidR="004C6732" w:rsidRDefault="004C6732" w:rsidP="004C6732">
            <w:pPr>
              <w:pStyle w:val="SectionVHeading3"/>
              <w:ind w:left="0" w:firstLine="0"/>
              <w:rPr>
                <w:ins w:id="219" w:author="luismvillalta@gmail.com" w:date="2016-06-08T12:00:00Z"/>
              </w:rPr>
            </w:pPr>
          </w:p>
          <w:p w:rsidR="001E450A" w:rsidRDefault="001E450A" w:rsidP="004C6732">
            <w:pPr>
              <w:pStyle w:val="SectionVHeading3"/>
              <w:ind w:left="0" w:firstLine="0"/>
              <w:rPr>
                <w:ins w:id="220" w:author="luismvillalta@gmail.com" w:date="2016-06-08T12:00:00Z"/>
              </w:rPr>
            </w:pPr>
          </w:p>
          <w:p w:rsidR="001E450A" w:rsidRDefault="001E450A" w:rsidP="004C6732">
            <w:pPr>
              <w:pStyle w:val="SectionVHeading3"/>
              <w:ind w:left="0" w:firstLine="0"/>
              <w:rPr>
                <w:ins w:id="221" w:author="luismvillalta@gmail.com" w:date="2016-06-08T12:00:00Z"/>
              </w:rPr>
            </w:pPr>
          </w:p>
          <w:p w:rsidR="001E450A" w:rsidRDefault="001E450A" w:rsidP="004C6732">
            <w:pPr>
              <w:pStyle w:val="SectionVHeading3"/>
              <w:ind w:left="0" w:firstLine="0"/>
              <w:rPr>
                <w:ins w:id="222" w:author="luismvillalta@gmail.com" w:date="2016-06-08T12:00:00Z"/>
              </w:rPr>
            </w:pPr>
          </w:p>
          <w:p w:rsidR="001E450A" w:rsidRDefault="001E450A" w:rsidP="004C6732">
            <w:pPr>
              <w:pStyle w:val="SectionVHeading3"/>
              <w:ind w:left="0" w:firstLine="0"/>
              <w:rPr>
                <w:ins w:id="223" w:author="luismvillalta@gmail.com" w:date="2016-06-08T12:00:00Z"/>
              </w:rPr>
            </w:pPr>
          </w:p>
          <w:p w:rsidR="001E450A" w:rsidRDefault="001E450A" w:rsidP="004C6732">
            <w:pPr>
              <w:pStyle w:val="SectionVHeading3"/>
              <w:ind w:left="0" w:firstLine="0"/>
              <w:rPr>
                <w:ins w:id="224" w:author="luismvillalta@gmail.com" w:date="2016-06-08T12:00:00Z"/>
              </w:rPr>
            </w:pPr>
          </w:p>
          <w:p w:rsidR="001E450A" w:rsidRDefault="001E450A" w:rsidP="004C6732">
            <w:pPr>
              <w:pStyle w:val="SectionVHeading3"/>
              <w:ind w:left="0" w:firstLine="0"/>
            </w:pPr>
          </w:p>
          <w:p w:rsidR="00817FCE" w:rsidRDefault="00817FCE" w:rsidP="004C6732">
            <w:pPr>
              <w:pStyle w:val="SectionVHeading3"/>
              <w:ind w:left="0" w:firstLine="0"/>
            </w:pPr>
          </w:p>
          <w:p w:rsidR="00097612" w:rsidRDefault="00097612" w:rsidP="004C6732">
            <w:pPr>
              <w:pStyle w:val="SectionVHeading3"/>
              <w:ind w:left="0" w:firstLine="0"/>
            </w:pPr>
          </w:p>
          <w:p w:rsidR="00097612" w:rsidRDefault="00097612" w:rsidP="004C6732">
            <w:pPr>
              <w:pStyle w:val="SectionVHeading3"/>
              <w:ind w:left="0" w:firstLine="0"/>
            </w:pPr>
          </w:p>
          <w:p w:rsidR="00817FCE" w:rsidRDefault="00817FCE" w:rsidP="00097612">
            <w:pPr>
              <w:pStyle w:val="SectionVHeading3"/>
              <w:spacing w:after="120"/>
              <w:ind w:left="0" w:firstLine="0"/>
            </w:pPr>
          </w:p>
          <w:p w:rsidR="004C6732" w:rsidRDefault="004C6732" w:rsidP="009318E9">
            <w:pPr>
              <w:pStyle w:val="Titulo3"/>
              <w:ind w:firstLine="99"/>
            </w:pPr>
            <w:bookmarkStart w:id="225" w:name="_Toc479256867"/>
            <w:r>
              <w:t>41.Proyecciones</w:t>
            </w:r>
            <w:bookmarkEnd w:id="225"/>
          </w:p>
          <w:p w:rsidR="00FA4B9A" w:rsidRDefault="00FA4B9A" w:rsidP="004C6732">
            <w:pPr>
              <w:pStyle w:val="SectionVHeading3"/>
              <w:ind w:left="0" w:firstLine="0"/>
            </w:pPr>
          </w:p>
          <w:p w:rsidR="00695A7C" w:rsidRDefault="00695A7C" w:rsidP="004C6732">
            <w:pPr>
              <w:pStyle w:val="SectionVHeading3"/>
              <w:ind w:left="0" w:firstLine="0"/>
            </w:pPr>
          </w:p>
          <w:p w:rsidR="00695A7C" w:rsidRDefault="00695A7C" w:rsidP="004C6732">
            <w:pPr>
              <w:pStyle w:val="SectionVHeading3"/>
              <w:ind w:left="0" w:firstLine="0"/>
            </w:pPr>
          </w:p>
          <w:p w:rsidR="00695A7C" w:rsidRDefault="00695A7C" w:rsidP="004C6732">
            <w:pPr>
              <w:pStyle w:val="SectionVHeading3"/>
              <w:ind w:left="0" w:firstLine="0"/>
            </w:pPr>
          </w:p>
          <w:p w:rsidR="00FA4B9A" w:rsidRDefault="00FA4B9A" w:rsidP="004C6732">
            <w:pPr>
              <w:pStyle w:val="SectionVHeading3"/>
              <w:ind w:left="0" w:firstLine="0"/>
            </w:pPr>
          </w:p>
          <w:p w:rsidR="00097612" w:rsidRDefault="00097612" w:rsidP="00EF3EE0">
            <w:pPr>
              <w:keepLines/>
              <w:outlineLvl w:val="2"/>
              <w:rPr>
                <w:b/>
              </w:rPr>
            </w:pPr>
          </w:p>
          <w:p w:rsidR="00097612" w:rsidRDefault="00097612" w:rsidP="00097612">
            <w:pPr>
              <w:keepLines/>
              <w:outlineLvl w:val="2"/>
              <w:rPr>
                <w:b/>
              </w:rPr>
            </w:pPr>
          </w:p>
          <w:p w:rsidR="00FA4B9A" w:rsidRDefault="00FA4B9A" w:rsidP="009318E9">
            <w:pPr>
              <w:pStyle w:val="Titulo3"/>
              <w:ind w:firstLine="99"/>
            </w:pPr>
            <w:bookmarkStart w:id="226" w:name="_Toc479256868"/>
            <w:r w:rsidRPr="00FA4B9A">
              <w:t>42.Estimaciones</w:t>
            </w:r>
            <w:bookmarkEnd w:id="226"/>
          </w:p>
          <w:p w:rsidR="00FA4B9A" w:rsidRDefault="009318E9" w:rsidP="009318E9">
            <w:pPr>
              <w:pStyle w:val="Titulo3"/>
              <w:ind w:hanging="43"/>
            </w:pPr>
            <w:bookmarkStart w:id="227" w:name="_Toc479256869"/>
            <w:r>
              <w:t xml:space="preserve">    D</w:t>
            </w:r>
            <w:r w:rsidR="00FA4B9A" w:rsidRPr="00FA4B9A">
              <w:t>e</w:t>
            </w:r>
            <w:r>
              <w:t xml:space="preserve"> </w:t>
            </w:r>
            <w:r w:rsidR="00FA4B9A" w:rsidRPr="00FA4B9A">
              <w:t>Obra</w:t>
            </w:r>
            <w:bookmarkEnd w:id="227"/>
          </w:p>
          <w:p w:rsidR="00FA4B9A" w:rsidRDefault="00FA4B9A" w:rsidP="00FA4B9A">
            <w:pPr>
              <w:keepLines/>
              <w:outlineLvl w:val="2"/>
              <w:rPr>
                <w:b/>
              </w:rPr>
            </w:pPr>
          </w:p>
          <w:p w:rsidR="00FA4B9A" w:rsidRDefault="00FA4B9A" w:rsidP="00FA4B9A">
            <w:pPr>
              <w:keepLines/>
              <w:outlineLvl w:val="2"/>
              <w:rPr>
                <w:b/>
              </w:rPr>
            </w:pPr>
          </w:p>
          <w:p w:rsidR="00FA4B9A" w:rsidRDefault="00FA4B9A" w:rsidP="00FA4B9A">
            <w:pPr>
              <w:keepLines/>
              <w:outlineLvl w:val="2"/>
              <w:rPr>
                <w:b/>
              </w:rPr>
            </w:pPr>
          </w:p>
          <w:p w:rsidR="00FA4B9A" w:rsidRDefault="00FA4B9A" w:rsidP="00FA4B9A">
            <w:pPr>
              <w:keepLines/>
              <w:outlineLvl w:val="2"/>
              <w:rPr>
                <w:b/>
              </w:rPr>
            </w:pPr>
          </w:p>
          <w:p w:rsidR="00FA4B9A" w:rsidRDefault="00FA4B9A" w:rsidP="00FA4B9A">
            <w:pPr>
              <w:keepLines/>
              <w:outlineLvl w:val="2"/>
              <w:rPr>
                <w:b/>
              </w:rPr>
            </w:pPr>
          </w:p>
          <w:p w:rsidR="00FA4B9A" w:rsidRDefault="00FA4B9A" w:rsidP="00FA4B9A">
            <w:pPr>
              <w:keepLines/>
              <w:outlineLvl w:val="2"/>
              <w:rPr>
                <w:b/>
              </w:rPr>
            </w:pPr>
          </w:p>
          <w:p w:rsidR="00FA4B9A" w:rsidRDefault="00FA4B9A" w:rsidP="00FA4B9A">
            <w:pPr>
              <w:keepLines/>
              <w:outlineLvl w:val="2"/>
              <w:rPr>
                <w:b/>
              </w:rPr>
            </w:pPr>
          </w:p>
          <w:p w:rsidR="00FA4B9A" w:rsidRDefault="00FA4B9A" w:rsidP="00FA4B9A">
            <w:pPr>
              <w:keepLines/>
              <w:outlineLvl w:val="2"/>
              <w:rPr>
                <w:b/>
              </w:rPr>
            </w:pPr>
          </w:p>
          <w:p w:rsidR="00FA4B9A" w:rsidRDefault="00FA4B9A" w:rsidP="00FA4B9A">
            <w:pPr>
              <w:keepLines/>
              <w:outlineLvl w:val="2"/>
              <w:rPr>
                <w:b/>
              </w:rPr>
            </w:pPr>
          </w:p>
          <w:p w:rsidR="00FA4B9A" w:rsidRDefault="00FA4B9A" w:rsidP="00FA4B9A">
            <w:pPr>
              <w:keepLines/>
              <w:outlineLvl w:val="2"/>
              <w:rPr>
                <w:b/>
              </w:rPr>
            </w:pPr>
          </w:p>
          <w:p w:rsidR="00FA4B9A" w:rsidRDefault="00FA4B9A" w:rsidP="00FA4B9A">
            <w:pPr>
              <w:keepLines/>
              <w:outlineLvl w:val="2"/>
              <w:rPr>
                <w:b/>
              </w:rPr>
            </w:pPr>
          </w:p>
          <w:p w:rsidR="00FA4B9A" w:rsidRDefault="00FA4B9A" w:rsidP="00FA4B9A">
            <w:pPr>
              <w:keepLines/>
              <w:outlineLvl w:val="2"/>
              <w:rPr>
                <w:b/>
              </w:rPr>
            </w:pPr>
          </w:p>
          <w:p w:rsidR="00FA4B9A" w:rsidRDefault="00FA4B9A" w:rsidP="00FA4B9A">
            <w:pPr>
              <w:keepLines/>
              <w:outlineLvl w:val="2"/>
              <w:rPr>
                <w:b/>
              </w:rPr>
            </w:pPr>
          </w:p>
          <w:p w:rsidR="00FA4B9A" w:rsidRDefault="00FA4B9A" w:rsidP="00FA4B9A">
            <w:pPr>
              <w:keepLines/>
              <w:outlineLvl w:val="2"/>
              <w:rPr>
                <w:b/>
              </w:rPr>
            </w:pPr>
          </w:p>
          <w:p w:rsidR="00FA4B9A" w:rsidRDefault="00FA4B9A" w:rsidP="00FA4B9A">
            <w:pPr>
              <w:keepLines/>
              <w:outlineLvl w:val="2"/>
              <w:rPr>
                <w:b/>
              </w:rPr>
            </w:pPr>
          </w:p>
          <w:p w:rsidR="00FA4B9A" w:rsidRDefault="00FA4B9A" w:rsidP="00FA4B9A">
            <w:pPr>
              <w:keepLines/>
              <w:outlineLvl w:val="2"/>
              <w:rPr>
                <w:b/>
              </w:rPr>
            </w:pPr>
          </w:p>
          <w:p w:rsidR="00FA4B9A" w:rsidRDefault="00FA4B9A" w:rsidP="00FA4B9A">
            <w:pPr>
              <w:keepLines/>
              <w:outlineLvl w:val="2"/>
              <w:rPr>
                <w:b/>
              </w:rPr>
            </w:pPr>
          </w:p>
          <w:p w:rsidR="00FA4B9A" w:rsidRDefault="00FA4B9A" w:rsidP="00FA4B9A">
            <w:pPr>
              <w:keepLines/>
              <w:outlineLvl w:val="2"/>
              <w:rPr>
                <w:b/>
              </w:rPr>
            </w:pPr>
          </w:p>
          <w:p w:rsidR="00274C19" w:rsidRDefault="00274C19" w:rsidP="00AD135A">
            <w:pPr>
              <w:keepLines/>
              <w:spacing w:after="120"/>
              <w:outlineLvl w:val="2"/>
              <w:rPr>
                <w:b/>
              </w:rPr>
            </w:pPr>
          </w:p>
          <w:p w:rsidR="00274C19" w:rsidRDefault="00274C19" w:rsidP="00FA4B9A">
            <w:pPr>
              <w:keepLines/>
              <w:outlineLvl w:val="2"/>
              <w:rPr>
                <w:b/>
              </w:rPr>
            </w:pPr>
          </w:p>
          <w:p w:rsidR="00FA4B9A" w:rsidRDefault="00FA4B9A" w:rsidP="004C782F">
            <w:pPr>
              <w:pStyle w:val="Titulo3"/>
              <w:ind w:hanging="43"/>
            </w:pPr>
            <w:bookmarkStart w:id="228" w:name="_Toc479256870"/>
            <w:r w:rsidRPr="00FA4B9A">
              <w:t>43.Pagos</w:t>
            </w:r>
            <w:bookmarkEnd w:id="228"/>
          </w:p>
          <w:p w:rsidR="00FA4B9A" w:rsidRDefault="00FA4B9A" w:rsidP="00FA4B9A">
            <w:pPr>
              <w:keepLines/>
              <w:outlineLvl w:val="2"/>
              <w:rPr>
                <w:b/>
              </w:rPr>
            </w:pPr>
          </w:p>
          <w:p w:rsidR="00FA4B9A" w:rsidRDefault="00FA4B9A" w:rsidP="00FA4B9A">
            <w:pPr>
              <w:keepLines/>
              <w:outlineLvl w:val="2"/>
              <w:rPr>
                <w:b/>
              </w:rPr>
            </w:pPr>
          </w:p>
          <w:p w:rsidR="00FA4B9A" w:rsidRDefault="00FA4B9A" w:rsidP="00FA4B9A">
            <w:pPr>
              <w:keepLines/>
              <w:outlineLvl w:val="2"/>
              <w:rPr>
                <w:b/>
              </w:rPr>
            </w:pPr>
          </w:p>
          <w:p w:rsidR="00FA4B9A" w:rsidRDefault="00FA4B9A" w:rsidP="00FA4B9A">
            <w:pPr>
              <w:keepLines/>
              <w:outlineLvl w:val="2"/>
              <w:rPr>
                <w:b/>
              </w:rPr>
            </w:pPr>
          </w:p>
          <w:p w:rsidR="00FA4B9A" w:rsidRDefault="00FA4B9A" w:rsidP="00FA4B9A">
            <w:pPr>
              <w:keepLines/>
              <w:outlineLvl w:val="2"/>
              <w:rPr>
                <w:b/>
              </w:rPr>
            </w:pPr>
          </w:p>
          <w:p w:rsidR="00FA4B9A" w:rsidRDefault="00FA4B9A" w:rsidP="00FA4B9A">
            <w:pPr>
              <w:keepLines/>
              <w:outlineLvl w:val="2"/>
              <w:rPr>
                <w:b/>
              </w:rPr>
            </w:pPr>
          </w:p>
          <w:p w:rsidR="00FA4B9A" w:rsidRDefault="00FA4B9A" w:rsidP="00FA4B9A">
            <w:pPr>
              <w:keepLines/>
              <w:outlineLvl w:val="2"/>
              <w:rPr>
                <w:b/>
              </w:rPr>
            </w:pPr>
          </w:p>
          <w:p w:rsidR="00FA4B9A" w:rsidRDefault="00FA4B9A" w:rsidP="00FA4B9A">
            <w:pPr>
              <w:keepLines/>
              <w:outlineLvl w:val="2"/>
              <w:rPr>
                <w:b/>
              </w:rPr>
            </w:pPr>
          </w:p>
          <w:p w:rsidR="00FA4B9A" w:rsidRDefault="00FA4B9A" w:rsidP="00FA4B9A">
            <w:pPr>
              <w:keepLines/>
              <w:outlineLvl w:val="2"/>
              <w:rPr>
                <w:b/>
              </w:rPr>
            </w:pPr>
          </w:p>
          <w:p w:rsidR="00FA4B9A" w:rsidRDefault="00FA4B9A" w:rsidP="00FA4B9A">
            <w:pPr>
              <w:keepLines/>
              <w:outlineLvl w:val="2"/>
              <w:rPr>
                <w:b/>
              </w:rPr>
            </w:pPr>
          </w:p>
          <w:p w:rsidR="00FA4B9A" w:rsidRDefault="00FA4B9A" w:rsidP="00FA4B9A">
            <w:pPr>
              <w:keepLines/>
              <w:outlineLvl w:val="2"/>
              <w:rPr>
                <w:b/>
              </w:rPr>
            </w:pPr>
          </w:p>
          <w:p w:rsidR="00FA4B9A" w:rsidRDefault="00FA4B9A" w:rsidP="00FA4B9A">
            <w:pPr>
              <w:keepLines/>
              <w:outlineLvl w:val="2"/>
              <w:rPr>
                <w:b/>
              </w:rPr>
            </w:pPr>
          </w:p>
          <w:p w:rsidR="00FA4B9A" w:rsidRDefault="00FA4B9A" w:rsidP="00FA4B9A">
            <w:pPr>
              <w:keepLines/>
              <w:outlineLvl w:val="2"/>
              <w:rPr>
                <w:b/>
              </w:rPr>
            </w:pPr>
          </w:p>
          <w:p w:rsidR="00FA4B9A" w:rsidRDefault="00FA4B9A" w:rsidP="00FA4B9A">
            <w:pPr>
              <w:keepLines/>
              <w:outlineLvl w:val="2"/>
              <w:rPr>
                <w:b/>
              </w:rPr>
            </w:pPr>
          </w:p>
          <w:p w:rsidR="00FA4B9A" w:rsidRDefault="00FA4B9A" w:rsidP="00FA4B9A">
            <w:pPr>
              <w:keepLines/>
              <w:outlineLvl w:val="2"/>
              <w:rPr>
                <w:b/>
              </w:rPr>
            </w:pPr>
          </w:p>
          <w:p w:rsidR="00FA4B9A" w:rsidRDefault="00FA4B9A" w:rsidP="00FA4B9A">
            <w:pPr>
              <w:keepLines/>
              <w:outlineLvl w:val="2"/>
              <w:rPr>
                <w:b/>
              </w:rPr>
            </w:pPr>
          </w:p>
          <w:p w:rsidR="00FA4B9A" w:rsidRDefault="00FA4B9A" w:rsidP="00FA4B9A">
            <w:pPr>
              <w:keepLines/>
              <w:outlineLvl w:val="2"/>
              <w:rPr>
                <w:b/>
              </w:rPr>
            </w:pPr>
          </w:p>
          <w:p w:rsidR="00FA4B9A" w:rsidRDefault="00FA4B9A" w:rsidP="00FA4B9A">
            <w:pPr>
              <w:keepLines/>
              <w:outlineLvl w:val="2"/>
              <w:rPr>
                <w:b/>
              </w:rPr>
            </w:pPr>
          </w:p>
          <w:p w:rsidR="00FA4B9A" w:rsidRDefault="00FA4B9A" w:rsidP="00FA4B9A">
            <w:pPr>
              <w:keepLines/>
              <w:outlineLvl w:val="2"/>
              <w:rPr>
                <w:b/>
              </w:rPr>
            </w:pPr>
          </w:p>
          <w:p w:rsidR="00FA4B9A" w:rsidRDefault="00FA4B9A" w:rsidP="00FA4B9A">
            <w:pPr>
              <w:keepLines/>
              <w:outlineLvl w:val="2"/>
              <w:rPr>
                <w:b/>
              </w:rPr>
            </w:pPr>
          </w:p>
          <w:p w:rsidR="00ED4445" w:rsidRDefault="00ED4445" w:rsidP="007D13E5">
            <w:pPr>
              <w:keepLines/>
              <w:jc w:val="center"/>
              <w:outlineLvl w:val="2"/>
              <w:rPr>
                <w:ins w:id="229" w:author="Asistente" w:date="2015-11-16T16:06:00Z"/>
                <w:b/>
              </w:rPr>
            </w:pPr>
          </w:p>
          <w:p w:rsidR="00ED4445" w:rsidRDefault="00ED4445" w:rsidP="007D13E5">
            <w:pPr>
              <w:keepLines/>
              <w:jc w:val="center"/>
              <w:outlineLvl w:val="2"/>
              <w:rPr>
                <w:ins w:id="230" w:author="Asistente" w:date="2015-11-16T16:06:00Z"/>
                <w:b/>
              </w:rPr>
            </w:pPr>
          </w:p>
          <w:p w:rsidR="00ED4445" w:rsidRDefault="00ED4445" w:rsidP="007D13E5">
            <w:pPr>
              <w:keepLines/>
              <w:jc w:val="center"/>
              <w:outlineLvl w:val="2"/>
              <w:rPr>
                <w:ins w:id="231" w:author="Asistente" w:date="2015-11-16T16:06:00Z"/>
                <w:b/>
              </w:rPr>
            </w:pPr>
          </w:p>
          <w:p w:rsidR="00ED4445" w:rsidRDefault="00ED4445" w:rsidP="007D13E5">
            <w:pPr>
              <w:keepLines/>
              <w:jc w:val="center"/>
              <w:outlineLvl w:val="2"/>
              <w:rPr>
                <w:ins w:id="232" w:author="Asistente" w:date="2015-11-16T16:06:00Z"/>
                <w:b/>
              </w:rPr>
            </w:pPr>
          </w:p>
          <w:p w:rsidR="00ED4445" w:rsidRDefault="00ED4445" w:rsidP="007D13E5">
            <w:pPr>
              <w:keepLines/>
              <w:jc w:val="center"/>
              <w:outlineLvl w:val="2"/>
              <w:rPr>
                <w:ins w:id="233" w:author="Asistente" w:date="2015-11-16T16:06:00Z"/>
                <w:b/>
              </w:rPr>
            </w:pPr>
          </w:p>
          <w:p w:rsidR="00ED4445" w:rsidRDefault="00ED4445" w:rsidP="007D13E5">
            <w:pPr>
              <w:keepLines/>
              <w:jc w:val="center"/>
              <w:outlineLvl w:val="2"/>
              <w:rPr>
                <w:ins w:id="234" w:author="Asistente" w:date="2015-11-16T16:06:00Z"/>
                <w:b/>
              </w:rPr>
            </w:pPr>
          </w:p>
          <w:p w:rsidR="00ED4445" w:rsidRDefault="00ED4445" w:rsidP="007D13E5">
            <w:pPr>
              <w:keepLines/>
              <w:jc w:val="center"/>
              <w:outlineLvl w:val="2"/>
              <w:rPr>
                <w:ins w:id="235" w:author="Asistente" w:date="2015-11-16T16:06:00Z"/>
                <w:b/>
              </w:rPr>
            </w:pPr>
          </w:p>
          <w:p w:rsidR="00ED4445" w:rsidRDefault="00ED4445" w:rsidP="007D13E5">
            <w:pPr>
              <w:keepLines/>
              <w:jc w:val="center"/>
              <w:outlineLvl w:val="2"/>
              <w:rPr>
                <w:ins w:id="236" w:author="Asistente" w:date="2015-11-16T16:06:00Z"/>
                <w:b/>
              </w:rPr>
            </w:pPr>
          </w:p>
          <w:p w:rsidR="00ED4445" w:rsidRDefault="00ED4445" w:rsidP="007D13E5">
            <w:pPr>
              <w:keepLines/>
              <w:jc w:val="center"/>
              <w:outlineLvl w:val="2"/>
              <w:rPr>
                <w:ins w:id="237" w:author="Asistente" w:date="2015-11-16T16:06:00Z"/>
                <w:b/>
              </w:rPr>
            </w:pPr>
          </w:p>
          <w:p w:rsidR="00ED4445" w:rsidRDefault="00ED4445" w:rsidP="007D13E5">
            <w:pPr>
              <w:keepLines/>
              <w:jc w:val="center"/>
              <w:outlineLvl w:val="2"/>
              <w:rPr>
                <w:ins w:id="238" w:author="Asistente" w:date="2015-11-16T16:06:00Z"/>
                <w:b/>
              </w:rPr>
            </w:pPr>
          </w:p>
          <w:p w:rsidR="00411918" w:rsidRDefault="00411918" w:rsidP="00411918">
            <w:pPr>
              <w:keepLines/>
              <w:outlineLvl w:val="2"/>
              <w:rPr>
                <w:b/>
              </w:rPr>
            </w:pPr>
          </w:p>
          <w:p w:rsidR="00FA4B9A" w:rsidRDefault="00FA4B9A" w:rsidP="00FA4B9A">
            <w:pPr>
              <w:keepLines/>
              <w:outlineLvl w:val="2"/>
              <w:rPr>
                <w:b/>
              </w:rPr>
            </w:pPr>
          </w:p>
          <w:p w:rsidR="002F62CA" w:rsidRDefault="002F62CA" w:rsidP="00FA4B9A">
            <w:pPr>
              <w:keepLines/>
              <w:outlineLvl w:val="2"/>
              <w:rPr>
                <w:b/>
              </w:rPr>
            </w:pPr>
          </w:p>
          <w:p w:rsidR="00434CA6" w:rsidRDefault="00434CA6" w:rsidP="00FA4B9A">
            <w:pPr>
              <w:keepLines/>
              <w:outlineLvl w:val="2"/>
              <w:rPr>
                <w:b/>
              </w:rPr>
            </w:pPr>
          </w:p>
          <w:p w:rsidR="00FA4B9A" w:rsidRPr="00097612" w:rsidRDefault="00FA4B9A" w:rsidP="004C782F">
            <w:pPr>
              <w:pStyle w:val="Titulo3"/>
              <w:ind w:hanging="43"/>
            </w:pPr>
            <w:bookmarkStart w:id="239" w:name="_Toc479256871"/>
            <w:r w:rsidRPr="00097612">
              <w:t>44.Eventos</w:t>
            </w:r>
            <w:bookmarkEnd w:id="239"/>
          </w:p>
          <w:p w:rsidR="0099291D" w:rsidRPr="00097612" w:rsidRDefault="00FA4B9A" w:rsidP="004C782F">
            <w:pPr>
              <w:pStyle w:val="Titulo3"/>
              <w:ind w:hanging="43"/>
            </w:pPr>
            <w:bookmarkStart w:id="240" w:name="_Toc479256872"/>
            <w:r w:rsidRPr="00097612">
              <w:t>Compensables</w:t>
            </w:r>
            <w:bookmarkEnd w:id="240"/>
          </w:p>
          <w:p w:rsidR="0099291D" w:rsidRDefault="0099291D" w:rsidP="00FA4B9A">
            <w:pPr>
              <w:keepLines/>
              <w:outlineLvl w:val="2"/>
              <w:rPr>
                <w:b/>
              </w:rPr>
            </w:pPr>
          </w:p>
          <w:p w:rsidR="0099291D" w:rsidRDefault="0099291D" w:rsidP="00FA4B9A">
            <w:pPr>
              <w:keepLines/>
              <w:outlineLvl w:val="2"/>
              <w:rPr>
                <w:b/>
              </w:rPr>
            </w:pPr>
          </w:p>
          <w:p w:rsidR="0099291D" w:rsidRDefault="0099291D" w:rsidP="00FA4B9A">
            <w:pPr>
              <w:keepLines/>
              <w:outlineLvl w:val="2"/>
              <w:rPr>
                <w:b/>
              </w:rPr>
            </w:pPr>
          </w:p>
          <w:p w:rsidR="0099291D" w:rsidRDefault="0099291D" w:rsidP="00FA4B9A">
            <w:pPr>
              <w:keepLines/>
              <w:outlineLvl w:val="2"/>
              <w:rPr>
                <w:b/>
              </w:rPr>
            </w:pPr>
          </w:p>
          <w:p w:rsidR="0099291D" w:rsidRDefault="0099291D" w:rsidP="00FA4B9A">
            <w:pPr>
              <w:keepLines/>
              <w:outlineLvl w:val="2"/>
              <w:rPr>
                <w:b/>
              </w:rPr>
            </w:pPr>
          </w:p>
          <w:p w:rsidR="0099291D" w:rsidRDefault="0099291D" w:rsidP="00FA4B9A">
            <w:pPr>
              <w:keepLines/>
              <w:outlineLvl w:val="2"/>
              <w:rPr>
                <w:b/>
              </w:rPr>
            </w:pPr>
          </w:p>
          <w:p w:rsidR="0099291D" w:rsidRDefault="0099291D" w:rsidP="00FA4B9A">
            <w:pPr>
              <w:keepLines/>
              <w:outlineLvl w:val="2"/>
              <w:rPr>
                <w:b/>
              </w:rPr>
            </w:pPr>
          </w:p>
          <w:p w:rsidR="0099291D" w:rsidRDefault="0099291D" w:rsidP="00FA4B9A">
            <w:pPr>
              <w:keepLines/>
              <w:outlineLvl w:val="2"/>
              <w:rPr>
                <w:b/>
              </w:rPr>
            </w:pPr>
          </w:p>
          <w:p w:rsidR="0099291D" w:rsidRDefault="0099291D" w:rsidP="00FA4B9A">
            <w:pPr>
              <w:keepLines/>
              <w:outlineLvl w:val="2"/>
              <w:rPr>
                <w:b/>
              </w:rPr>
            </w:pPr>
          </w:p>
          <w:p w:rsidR="0099291D" w:rsidRDefault="0099291D" w:rsidP="00FA4B9A">
            <w:pPr>
              <w:keepLines/>
              <w:outlineLvl w:val="2"/>
              <w:rPr>
                <w:b/>
              </w:rPr>
            </w:pPr>
          </w:p>
          <w:p w:rsidR="0099291D" w:rsidRDefault="0099291D" w:rsidP="00FA4B9A">
            <w:pPr>
              <w:keepLines/>
              <w:outlineLvl w:val="2"/>
              <w:rPr>
                <w:b/>
              </w:rPr>
            </w:pPr>
          </w:p>
          <w:p w:rsidR="0099291D" w:rsidRDefault="0099291D" w:rsidP="00FA4B9A">
            <w:pPr>
              <w:keepLines/>
              <w:outlineLvl w:val="2"/>
              <w:rPr>
                <w:b/>
              </w:rPr>
            </w:pPr>
          </w:p>
          <w:p w:rsidR="0099291D" w:rsidRDefault="0099291D" w:rsidP="00FA4B9A">
            <w:pPr>
              <w:keepLines/>
              <w:outlineLvl w:val="2"/>
              <w:rPr>
                <w:b/>
              </w:rPr>
            </w:pPr>
          </w:p>
          <w:p w:rsidR="0099291D" w:rsidRDefault="0099291D" w:rsidP="00FA4B9A">
            <w:pPr>
              <w:keepLines/>
              <w:outlineLvl w:val="2"/>
              <w:rPr>
                <w:b/>
              </w:rPr>
            </w:pPr>
          </w:p>
          <w:p w:rsidR="0099291D" w:rsidRDefault="0099291D" w:rsidP="00FA4B9A">
            <w:pPr>
              <w:keepLines/>
              <w:outlineLvl w:val="2"/>
              <w:rPr>
                <w:b/>
              </w:rPr>
            </w:pPr>
          </w:p>
          <w:p w:rsidR="0099291D" w:rsidRDefault="0099291D" w:rsidP="00FA4B9A">
            <w:pPr>
              <w:keepLines/>
              <w:outlineLvl w:val="2"/>
              <w:rPr>
                <w:b/>
              </w:rPr>
            </w:pPr>
          </w:p>
          <w:p w:rsidR="0099291D" w:rsidRDefault="0099291D" w:rsidP="00FA4B9A">
            <w:pPr>
              <w:keepLines/>
              <w:outlineLvl w:val="2"/>
              <w:rPr>
                <w:b/>
              </w:rPr>
            </w:pPr>
          </w:p>
          <w:p w:rsidR="0099291D" w:rsidRDefault="0099291D" w:rsidP="00FA4B9A">
            <w:pPr>
              <w:keepLines/>
              <w:outlineLvl w:val="2"/>
              <w:rPr>
                <w:b/>
              </w:rPr>
            </w:pPr>
          </w:p>
          <w:p w:rsidR="0099291D" w:rsidRDefault="0099291D" w:rsidP="00FA4B9A">
            <w:pPr>
              <w:keepLines/>
              <w:outlineLvl w:val="2"/>
              <w:rPr>
                <w:b/>
              </w:rPr>
            </w:pPr>
          </w:p>
          <w:p w:rsidR="0099291D" w:rsidRDefault="0099291D" w:rsidP="00FA4B9A">
            <w:pPr>
              <w:keepLines/>
              <w:outlineLvl w:val="2"/>
              <w:rPr>
                <w:b/>
              </w:rPr>
            </w:pPr>
          </w:p>
          <w:p w:rsidR="0099291D" w:rsidRDefault="0099291D" w:rsidP="00FA4B9A">
            <w:pPr>
              <w:keepLines/>
              <w:outlineLvl w:val="2"/>
              <w:rPr>
                <w:b/>
              </w:rPr>
            </w:pPr>
          </w:p>
          <w:p w:rsidR="0099291D" w:rsidRDefault="0099291D" w:rsidP="00FA4B9A">
            <w:pPr>
              <w:keepLines/>
              <w:outlineLvl w:val="2"/>
              <w:rPr>
                <w:b/>
              </w:rPr>
            </w:pPr>
          </w:p>
          <w:p w:rsidR="0099291D" w:rsidRDefault="0099291D" w:rsidP="00FA4B9A">
            <w:pPr>
              <w:keepLines/>
              <w:outlineLvl w:val="2"/>
              <w:rPr>
                <w:b/>
              </w:rPr>
            </w:pPr>
          </w:p>
          <w:p w:rsidR="0099291D" w:rsidRDefault="0099291D" w:rsidP="00FA4B9A">
            <w:pPr>
              <w:keepLines/>
              <w:outlineLvl w:val="2"/>
              <w:rPr>
                <w:b/>
              </w:rPr>
            </w:pPr>
          </w:p>
          <w:p w:rsidR="0099291D" w:rsidRDefault="0099291D" w:rsidP="00FA4B9A">
            <w:pPr>
              <w:keepLines/>
              <w:outlineLvl w:val="2"/>
              <w:rPr>
                <w:b/>
              </w:rPr>
            </w:pPr>
          </w:p>
          <w:p w:rsidR="0099291D" w:rsidRDefault="0099291D" w:rsidP="00FA4B9A">
            <w:pPr>
              <w:keepLines/>
              <w:outlineLvl w:val="2"/>
              <w:rPr>
                <w:b/>
              </w:rPr>
            </w:pPr>
          </w:p>
          <w:p w:rsidR="0099291D" w:rsidRDefault="0099291D" w:rsidP="00FA4B9A">
            <w:pPr>
              <w:keepLines/>
              <w:outlineLvl w:val="2"/>
              <w:rPr>
                <w:b/>
              </w:rPr>
            </w:pPr>
          </w:p>
          <w:p w:rsidR="0099291D" w:rsidRDefault="0099291D" w:rsidP="00FA4B9A">
            <w:pPr>
              <w:keepLines/>
              <w:outlineLvl w:val="2"/>
              <w:rPr>
                <w:b/>
              </w:rPr>
            </w:pPr>
          </w:p>
          <w:p w:rsidR="0099291D" w:rsidRDefault="0099291D" w:rsidP="00FA4B9A">
            <w:pPr>
              <w:keepLines/>
              <w:outlineLvl w:val="2"/>
              <w:rPr>
                <w:b/>
              </w:rPr>
            </w:pPr>
          </w:p>
          <w:p w:rsidR="0099291D" w:rsidRDefault="0099291D" w:rsidP="00FA4B9A">
            <w:pPr>
              <w:keepLines/>
              <w:outlineLvl w:val="2"/>
              <w:rPr>
                <w:b/>
              </w:rPr>
            </w:pPr>
          </w:p>
          <w:p w:rsidR="0099291D" w:rsidRDefault="0099291D" w:rsidP="00FA4B9A">
            <w:pPr>
              <w:keepLines/>
              <w:outlineLvl w:val="2"/>
              <w:rPr>
                <w:b/>
              </w:rPr>
            </w:pPr>
          </w:p>
          <w:p w:rsidR="0099291D" w:rsidRDefault="0099291D" w:rsidP="00FA4B9A">
            <w:pPr>
              <w:keepLines/>
              <w:outlineLvl w:val="2"/>
              <w:rPr>
                <w:b/>
              </w:rPr>
            </w:pPr>
          </w:p>
          <w:p w:rsidR="0099291D" w:rsidRDefault="0099291D" w:rsidP="00FA4B9A">
            <w:pPr>
              <w:keepLines/>
              <w:outlineLvl w:val="2"/>
              <w:rPr>
                <w:b/>
              </w:rPr>
            </w:pPr>
          </w:p>
          <w:p w:rsidR="0099291D" w:rsidRDefault="0099291D" w:rsidP="00FA4B9A">
            <w:pPr>
              <w:keepLines/>
              <w:outlineLvl w:val="2"/>
              <w:rPr>
                <w:b/>
              </w:rPr>
            </w:pPr>
          </w:p>
          <w:p w:rsidR="0099291D" w:rsidRDefault="0099291D" w:rsidP="00FA4B9A">
            <w:pPr>
              <w:keepLines/>
              <w:outlineLvl w:val="2"/>
              <w:rPr>
                <w:b/>
              </w:rPr>
            </w:pPr>
          </w:p>
          <w:p w:rsidR="0099291D" w:rsidDel="00411918" w:rsidRDefault="0099291D" w:rsidP="00FA4B9A">
            <w:pPr>
              <w:keepLines/>
              <w:outlineLvl w:val="2"/>
              <w:rPr>
                <w:del w:id="241" w:author="Asistente" w:date="2015-11-16T16:06:00Z"/>
                <w:b/>
              </w:rPr>
            </w:pPr>
          </w:p>
          <w:p w:rsidR="0099291D" w:rsidDel="00411918" w:rsidRDefault="0099291D" w:rsidP="00FA4B9A">
            <w:pPr>
              <w:keepLines/>
              <w:outlineLvl w:val="2"/>
              <w:rPr>
                <w:del w:id="242" w:author="Asistente" w:date="2015-11-16T16:06:00Z"/>
                <w:b/>
              </w:rPr>
            </w:pPr>
          </w:p>
          <w:p w:rsidR="0099291D" w:rsidDel="00411918" w:rsidRDefault="0099291D" w:rsidP="00FA4B9A">
            <w:pPr>
              <w:keepLines/>
              <w:outlineLvl w:val="2"/>
              <w:rPr>
                <w:del w:id="243" w:author="Asistente" w:date="2015-11-16T16:06:00Z"/>
                <w:b/>
              </w:rPr>
            </w:pPr>
          </w:p>
          <w:p w:rsidR="0099291D" w:rsidDel="00411918" w:rsidRDefault="0099291D" w:rsidP="00FA4B9A">
            <w:pPr>
              <w:keepLines/>
              <w:outlineLvl w:val="2"/>
              <w:rPr>
                <w:del w:id="244" w:author="Asistente" w:date="2015-11-16T16:06:00Z"/>
                <w:b/>
              </w:rPr>
            </w:pPr>
          </w:p>
          <w:p w:rsidR="0099291D" w:rsidDel="00411918" w:rsidRDefault="0099291D" w:rsidP="00FA4B9A">
            <w:pPr>
              <w:keepLines/>
              <w:outlineLvl w:val="2"/>
              <w:rPr>
                <w:del w:id="245" w:author="Asistente" w:date="2015-11-16T16:06:00Z"/>
                <w:b/>
              </w:rPr>
            </w:pPr>
          </w:p>
          <w:p w:rsidR="0099291D" w:rsidDel="00411918" w:rsidRDefault="0099291D" w:rsidP="00FA4B9A">
            <w:pPr>
              <w:keepLines/>
              <w:outlineLvl w:val="2"/>
              <w:rPr>
                <w:del w:id="246" w:author="Asistente" w:date="2015-11-16T16:06:00Z"/>
                <w:b/>
              </w:rPr>
            </w:pPr>
          </w:p>
          <w:p w:rsidR="0099291D" w:rsidDel="00411918" w:rsidRDefault="0099291D" w:rsidP="00FA4B9A">
            <w:pPr>
              <w:keepLines/>
              <w:outlineLvl w:val="2"/>
              <w:rPr>
                <w:del w:id="247" w:author="Asistente" w:date="2015-11-16T16:06:00Z"/>
                <w:b/>
              </w:rPr>
            </w:pPr>
          </w:p>
          <w:p w:rsidR="0099291D" w:rsidDel="00411918" w:rsidRDefault="0099291D" w:rsidP="00FA4B9A">
            <w:pPr>
              <w:keepLines/>
              <w:outlineLvl w:val="2"/>
              <w:rPr>
                <w:del w:id="248" w:author="Asistente" w:date="2015-11-16T16:06:00Z"/>
                <w:b/>
              </w:rPr>
            </w:pPr>
          </w:p>
          <w:p w:rsidR="0099291D" w:rsidDel="00411918" w:rsidRDefault="0099291D" w:rsidP="00FA4B9A">
            <w:pPr>
              <w:keepLines/>
              <w:outlineLvl w:val="2"/>
              <w:rPr>
                <w:del w:id="249" w:author="Asistente" w:date="2015-11-16T16:06:00Z"/>
                <w:b/>
              </w:rPr>
            </w:pPr>
          </w:p>
          <w:p w:rsidR="0099291D" w:rsidDel="00411918" w:rsidRDefault="0099291D" w:rsidP="00FA4B9A">
            <w:pPr>
              <w:keepLines/>
              <w:outlineLvl w:val="2"/>
              <w:rPr>
                <w:del w:id="250" w:author="Asistente" w:date="2015-11-16T16:06:00Z"/>
                <w:b/>
              </w:rPr>
            </w:pPr>
          </w:p>
          <w:p w:rsidR="0099291D" w:rsidDel="00411918" w:rsidRDefault="0099291D" w:rsidP="00FA4B9A">
            <w:pPr>
              <w:keepLines/>
              <w:outlineLvl w:val="2"/>
              <w:rPr>
                <w:del w:id="251" w:author="Asistente" w:date="2015-11-16T16:06:00Z"/>
                <w:b/>
              </w:rPr>
            </w:pPr>
          </w:p>
          <w:p w:rsidR="0099291D" w:rsidDel="00411918" w:rsidRDefault="0099291D" w:rsidP="00FA4B9A">
            <w:pPr>
              <w:keepLines/>
              <w:outlineLvl w:val="2"/>
              <w:rPr>
                <w:del w:id="252" w:author="Asistente" w:date="2015-11-16T16:07:00Z"/>
                <w:b/>
              </w:rPr>
            </w:pPr>
          </w:p>
          <w:p w:rsidR="0099291D" w:rsidDel="00411918" w:rsidRDefault="0099291D" w:rsidP="00FA4B9A">
            <w:pPr>
              <w:keepLines/>
              <w:outlineLvl w:val="2"/>
              <w:rPr>
                <w:del w:id="253" w:author="Asistente" w:date="2015-11-16T16:07:00Z"/>
                <w:b/>
              </w:rPr>
            </w:pPr>
          </w:p>
          <w:p w:rsidR="0099291D" w:rsidDel="00411918" w:rsidRDefault="0099291D" w:rsidP="00FA4B9A">
            <w:pPr>
              <w:keepLines/>
              <w:outlineLvl w:val="2"/>
              <w:rPr>
                <w:del w:id="254" w:author="Asistente" w:date="2015-11-16T16:07:00Z"/>
                <w:b/>
              </w:rPr>
            </w:pPr>
          </w:p>
          <w:p w:rsidR="0099291D" w:rsidDel="00411918" w:rsidRDefault="0099291D" w:rsidP="00FA4B9A">
            <w:pPr>
              <w:keepLines/>
              <w:outlineLvl w:val="2"/>
              <w:rPr>
                <w:del w:id="255" w:author="Asistente" w:date="2015-11-16T16:07:00Z"/>
                <w:b/>
              </w:rPr>
            </w:pPr>
          </w:p>
          <w:p w:rsidR="0099291D" w:rsidDel="00411918" w:rsidRDefault="0099291D" w:rsidP="00FA4B9A">
            <w:pPr>
              <w:keepLines/>
              <w:outlineLvl w:val="2"/>
              <w:rPr>
                <w:del w:id="256" w:author="Asistente" w:date="2015-11-16T16:06:00Z"/>
                <w:b/>
              </w:rPr>
            </w:pPr>
          </w:p>
          <w:p w:rsidR="0099291D" w:rsidDel="00411918" w:rsidRDefault="0099291D" w:rsidP="00FA4B9A">
            <w:pPr>
              <w:keepLines/>
              <w:outlineLvl w:val="2"/>
              <w:rPr>
                <w:del w:id="257" w:author="Asistente" w:date="2015-11-16T16:06:00Z"/>
                <w:b/>
              </w:rPr>
            </w:pPr>
          </w:p>
          <w:p w:rsidR="004625FF" w:rsidDel="00411918" w:rsidRDefault="004625FF" w:rsidP="00FA4B9A">
            <w:pPr>
              <w:keepLines/>
              <w:outlineLvl w:val="2"/>
              <w:rPr>
                <w:del w:id="258" w:author="Asistente" w:date="2015-11-16T16:06:00Z"/>
                <w:b/>
              </w:rPr>
            </w:pPr>
          </w:p>
          <w:p w:rsidR="004625FF" w:rsidDel="00411918" w:rsidRDefault="004625FF" w:rsidP="00FA4B9A">
            <w:pPr>
              <w:keepLines/>
              <w:outlineLvl w:val="2"/>
              <w:rPr>
                <w:del w:id="259" w:author="Asistente" w:date="2015-11-16T16:06:00Z"/>
                <w:b/>
              </w:rPr>
            </w:pPr>
          </w:p>
          <w:p w:rsidR="004625FF" w:rsidRDefault="004625FF" w:rsidP="00FA4B9A">
            <w:pPr>
              <w:keepLines/>
              <w:outlineLvl w:val="2"/>
              <w:rPr>
                <w:b/>
              </w:rPr>
            </w:pPr>
          </w:p>
          <w:p w:rsidR="00B52259" w:rsidRDefault="00B52259" w:rsidP="00FA4B9A">
            <w:pPr>
              <w:keepLines/>
              <w:outlineLvl w:val="2"/>
              <w:rPr>
                <w:b/>
              </w:rPr>
            </w:pPr>
          </w:p>
          <w:p w:rsidR="00B52259" w:rsidRDefault="00B52259" w:rsidP="00FA4B9A">
            <w:pPr>
              <w:keepLines/>
              <w:outlineLvl w:val="2"/>
              <w:rPr>
                <w:b/>
              </w:rPr>
            </w:pPr>
          </w:p>
          <w:p w:rsidR="00B52259" w:rsidRDefault="00B52259" w:rsidP="00FA4B9A">
            <w:pPr>
              <w:keepLines/>
              <w:outlineLvl w:val="2"/>
              <w:rPr>
                <w:b/>
              </w:rPr>
            </w:pPr>
          </w:p>
          <w:p w:rsidR="00B52259" w:rsidRDefault="00B52259" w:rsidP="00FA4B9A">
            <w:pPr>
              <w:keepLines/>
              <w:outlineLvl w:val="2"/>
              <w:rPr>
                <w:b/>
              </w:rPr>
            </w:pPr>
          </w:p>
          <w:p w:rsidR="00C1286E" w:rsidRDefault="00C1286E" w:rsidP="00FA4B9A">
            <w:pPr>
              <w:keepLines/>
              <w:outlineLvl w:val="2"/>
              <w:rPr>
                <w:b/>
              </w:rPr>
            </w:pPr>
          </w:p>
          <w:p w:rsidR="00C1286E" w:rsidRDefault="00C1286E" w:rsidP="00FA4B9A">
            <w:pPr>
              <w:keepLines/>
              <w:outlineLvl w:val="2"/>
              <w:rPr>
                <w:b/>
              </w:rPr>
            </w:pPr>
          </w:p>
          <w:p w:rsidR="00C1286E" w:rsidRDefault="00C1286E" w:rsidP="00FA4B9A">
            <w:pPr>
              <w:keepLines/>
              <w:outlineLvl w:val="2"/>
              <w:rPr>
                <w:b/>
              </w:rPr>
            </w:pPr>
          </w:p>
          <w:p w:rsidR="00C1286E" w:rsidRDefault="00C1286E" w:rsidP="00FA4B9A">
            <w:pPr>
              <w:keepLines/>
              <w:outlineLvl w:val="2"/>
              <w:rPr>
                <w:b/>
              </w:rPr>
            </w:pPr>
          </w:p>
          <w:p w:rsidR="00C1286E" w:rsidRDefault="00C1286E" w:rsidP="00FA4B9A">
            <w:pPr>
              <w:keepLines/>
              <w:outlineLvl w:val="2"/>
              <w:rPr>
                <w:b/>
              </w:rPr>
            </w:pPr>
          </w:p>
          <w:p w:rsidR="00C1286E" w:rsidRDefault="00C1286E" w:rsidP="00FA4B9A">
            <w:pPr>
              <w:keepLines/>
              <w:outlineLvl w:val="2"/>
              <w:rPr>
                <w:b/>
              </w:rPr>
            </w:pPr>
          </w:p>
          <w:p w:rsidR="00C1286E" w:rsidRDefault="00C1286E" w:rsidP="00FA4B9A">
            <w:pPr>
              <w:keepLines/>
              <w:outlineLvl w:val="2"/>
              <w:rPr>
                <w:b/>
              </w:rPr>
            </w:pPr>
          </w:p>
          <w:p w:rsidR="00C1286E" w:rsidRDefault="00C1286E" w:rsidP="00FA4B9A">
            <w:pPr>
              <w:keepLines/>
              <w:outlineLvl w:val="2"/>
              <w:rPr>
                <w:b/>
              </w:rPr>
            </w:pPr>
          </w:p>
          <w:p w:rsidR="00C1286E" w:rsidRDefault="00C1286E" w:rsidP="00FA4B9A">
            <w:pPr>
              <w:keepLines/>
              <w:outlineLvl w:val="2"/>
              <w:rPr>
                <w:b/>
              </w:rPr>
            </w:pPr>
          </w:p>
          <w:p w:rsidR="00C1286E" w:rsidRDefault="00C1286E" w:rsidP="00FA4B9A">
            <w:pPr>
              <w:keepLines/>
              <w:outlineLvl w:val="2"/>
              <w:rPr>
                <w:b/>
              </w:rPr>
            </w:pPr>
          </w:p>
          <w:p w:rsidR="00C1286E" w:rsidRDefault="00C1286E" w:rsidP="00FA4B9A">
            <w:pPr>
              <w:keepLines/>
              <w:outlineLvl w:val="2"/>
              <w:rPr>
                <w:b/>
              </w:rPr>
            </w:pPr>
          </w:p>
          <w:p w:rsidR="00C1286E" w:rsidRDefault="00C1286E" w:rsidP="00FA4B9A">
            <w:pPr>
              <w:keepLines/>
              <w:outlineLvl w:val="2"/>
              <w:rPr>
                <w:b/>
              </w:rPr>
            </w:pPr>
          </w:p>
          <w:p w:rsidR="00C1286E" w:rsidRDefault="00C1286E" w:rsidP="00FA4B9A">
            <w:pPr>
              <w:keepLines/>
              <w:outlineLvl w:val="2"/>
              <w:rPr>
                <w:b/>
              </w:rPr>
            </w:pPr>
          </w:p>
          <w:p w:rsidR="00C1286E" w:rsidRDefault="00C1286E" w:rsidP="00FA4B9A">
            <w:pPr>
              <w:keepLines/>
              <w:outlineLvl w:val="2"/>
              <w:rPr>
                <w:b/>
              </w:rPr>
            </w:pPr>
          </w:p>
          <w:p w:rsidR="00C1286E" w:rsidRDefault="00C1286E" w:rsidP="00FA4B9A">
            <w:pPr>
              <w:keepLines/>
              <w:outlineLvl w:val="2"/>
              <w:rPr>
                <w:b/>
              </w:rPr>
            </w:pPr>
          </w:p>
          <w:p w:rsidR="00C1286E" w:rsidRDefault="00C1286E" w:rsidP="00FA4B9A">
            <w:pPr>
              <w:keepLines/>
              <w:outlineLvl w:val="2"/>
              <w:rPr>
                <w:b/>
              </w:rPr>
            </w:pPr>
          </w:p>
          <w:p w:rsidR="00C1286E" w:rsidRDefault="00C1286E" w:rsidP="00FA4B9A">
            <w:pPr>
              <w:keepLines/>
              <w:outlineLvl w:val="2"/>
              <w:rPr>
                <w:b/>
              </w:rPr>
            </w:pPr>
          </w:p>
          <w:p w:rsidR="00C1286E" w:rsidRDefault="00C1286E" w:rsidP="00FA4B9A">
            <w:pPr>
              <w:keepLines/>
              <w:outlineLvl w:val="2"/>
              <w:rPr>
                <w:b/>
              </w:rPr>
            </w:pPr>
          </w:p>
          <w:p w:rsidR="00C1286E" w:rsidRDefault="00C1286E" w:rsidP="00FA4B9A">
            <w:pPr>
              <w:keepLines/>
              <w:outlineLvl w:val="2"/>
              <w:rPr>
                <w:b/>
              </w:rPr>
            </w:pPr>
          </w:p>
          <w:p w:rsidR="00C1286E" w:rsidRDefault="00C1286E" w:rsidP="00FA4B9A">
            <w:pPr>
              <w:keepLines/>
              <w:outlineLvl w:val="2"/>
              <w:rPr>
                <w:b/>
              </w:rPr>
            </w:pPr>
          </w:p>
          <w:p w:rsidR="004625FF" w:rsidDel="00411918" w:rsidRDefault="004625FF" w:rsidP="00FA4B9A">
            <w:pPr>
              <w:keepLines/>
              <w:outlineLvl w:val="2"/>
              <w:rPr>
                <w:del w:id="260" w:author="Asistente" w:date="2015-11-16T16:06:00Z"/>
                <w:b/>
              </w:rPr>
            </w:pPr>
          </w:p>
          <w:p w:rsidR="0099291D" w:rsidRPr="009D092E" w:rsidRDefault="0099291D" w:rsidP="004C782F">
            <w:pPr>
              <w:pStyle w:val="Titulo3"/>
              <w:ind w:hanging="43"/>
            </w:pPr>
            <w:bookmarkStart w:id="261" w:name="_Toc479256873"/>
            <w:r w:rsidRPr="009D092E">
              <w:t>45.Impuestos</w:t>
            </w:r>
            <w:bookmarkEnd w:id="261"/>
          </w:p>
          <w:p w:rsidR="0099291D" w:rsidRDefault="0099291D" w:rsidP="00FA4B9A">
            <w:pPr>
              <w:keepLines/>
              <w:outlineLvl w:val="2"/>
              <w:rPr>
                <w:b/>
              </w:rPr>
            </w:pPr>
          </w:p>
          <w:p w:rsidR="006758E4" w:rsidRDefault="006758E4" w:rsidP="00FA4B9A">
            <w:pPr>
              <w:keepLines/>
              <w:outlineLvl w:val="2"/>
              <w:rPr>
                <w:ins w:id="262" w:author="luismvillalta@gmail.com" w:date="2016-06-08T16:49:00Z"/>
                <w:b/>
              </w:rPr>
            </w:pPr>
          </w:p>
          <w:p w:rsidR="006758E4" w:rsidRDefault="006758E4" w:rsidP="00FA4B9A">
            <w:pPr>
              <w:keepLines/>
              <w:outlineLvl w:val="2"/>
              <w:rPr>
                <w:ins w:id="263" w:author="luismvillalta@gmail.com" w:date="2016-06-08T16:49:00Z"/>
                <w:b/>
              </w:rPr>
            </w:pPr>
          </w:p>
          <w:p w:rsidR="006758E4" w:rsidRDefault="006758E4" w:rsidP="00FA4B9A">
            <w:pPr>
              <w:keepLines/>
              <w:outlineLvl w:val="2"/>
              <w:rPr>
                <w:b/>
              </w:rPr>
            </w:pPr>
          </w:p>
          <w:p w:rsidR="002B33A6" w:rsidRDefault="002B33A6" w:rsidP="00FA4B9A">
            <w:pPr>
              <w:keepLines/>
              <w:outlineLvl w:val="2"/>
              <w:rPr>
                <w:b/>
              </w:rPr>
            </w:pPr>
          </w:p>
          <w:p w:rsidR="002B33A6" w:rsidRDefault="002B33A6" w:rsidP="00FA4B9A">
            <w:pPr>
              <w:keepLines/>
              <w:outlineLvl w:val="2"/>
              <w:rPr>
                <w:b/>
              </w:rPr>
            </w:pPr>
          </w:p>
          <w:p w:rsidR="009D092E" w:rsidRDefault="009D092E" w:rsidP="009D092E">
            <w:pPr>
              <w:keepLines/>
              <w:spacing w:after="120"/>
              <w:outlineLvl w:val="2"/>
              <w:rPr>
                <w:b/>
              </w:rPr>
            </w:pPr>
          </w:p>
          <w:p w:rsidR="0099291D" w:rsidRDefault="0099291D" w:rsidP="004C782F">
            <w:pPr>
              <w:pStyle w:val="Titulo3"/>
              <w:ind w:firstLine="99"/>
              <w:rPr>
                <w:ins w:id="264" w:author="luismvillalta@gmail.com" w:date="2016-11-22T16:06:00Z"/>
              </w:rPr>
            </w:pPr>
            <w:bookmarkStart w:id="265" w:name="_Toc479256874"/>
            <w:r w:rsidRPr="009D092E">
              <w:t>46.Monedas</w:t>
            </w:r>
            <w:bookmarkEnd w:id="265"/>
          </w:p>
          <w:p w:rsidR="000F0634" w:rsidRPr="009D092E" w:rsidRDefault="000F0634" w:rsidP="00FA4B9A">
            <w:pPr>
              <w:keepLines/>
              <w:outlineLvl w:val="2"/>
              <w:rPr>
                <w:b/>
              </w:rPr>
            </w:pPr>
          </w:p>
          <w:p w:rsidR="009A26BB" w:rsidRDefault="009A26BB" w:rsidP="00FA4B9A">
            <w:pPr>
              <w:keepLines/>
              <w:outlineLvl w:val="2"/>
              <w:rPr>
                <w:ins w:id="266" w:author="Juan Alvarez" w:date="2015-11-24T12:41:00Z"/>
                <w:b/>
              </w:rPr>
            </w:pPr>
          </w:p>
          <w:p w:rsidR="0099291D" w:rsidRPr="009D092E" w:rsidRDefault="0099291D" w:rsidP="00B01FFF">
            <w:pPr>
              <w:pStyle w:val="Titulo3"/>
              <w:ind w:firstLine="99"/>
            </w:pPr>
            <w:bookmarkStart w:id="267" w:name="_Toc479256875"/>
            <w:r w:rsidRPr="009D092E">
              <w:t>47.Ajustes de</w:t>
            </w:r>
            <w:bookmarkEnd w:id="267"/>
          </w:p>
          <w:p w:rsidR="004C6732" w:rsidRPr="009D092E" w:rsidRDefault="0099291D" w:rsidP="00B01FFF">
            <w:pPr>
              <w:pStyle w:val="Titulo3"/>
              <w:ind w:firstLine="99"/>
            </w:pPr>
            <w:bookmarkStart w:id="268" w:name="_Toc479256876"/>
            <w:r w:rsidRPr="009D092E">
              <w:t>Precios</w:t>
            </w:r>
            <w:bookmarkEnd w:id="268"/>
          </w:p>
          <w:p w:rsidR="002425EC" w:rsidRDefault="002425EC" w:rsidP="00FA4B9A">
            <w:pPr>
              <w:keepLines/>
              <w:outlineLvl w:val="2"/>
              <w:rPr>
                <w:b/>
              </w:rPr>
            </w:pPr>
          </w:p>
          <w:p w:rsidR="0099291D" w:rsidRPr="002425EC" w:rsidRDefault="0099291D" w:rsidP="00DE4152">
            <w:pPr>
              <w:pStyle w:val="Titulo3"/>
              <w:ind w:left="459" w:firstLine="0"/>
            </w:pPr>
            <w:bookmarkStart w:id="269" w:name="_Toc479256877"/>
            <w:r w:rsidRPr="002425EC">
              <w:t>48.Multas         por retraso</w:t>
            </w:r>
            <w:bookmarkEnd w:id="269"/>
            <w:r w:rsidR="00DE4152">
              <w:t xml:space="preserve"> </w:t>
            </w:r>
            <w:bookmarkStart w:id="270" w:name="_Toc479256878"/>
            <w:r w:rsidRPr="002425EC">
              <w:t xml:space="preserve">en la </w:t>
            </w:r>
            <w:r w:rsidR="009179B5" w:rsidRPr="002425EC">
              <w:t>entrega de</w:t>
            </w:r>
            <w:r w:rsidRPr="002425EC">
              <w:t xml:space="preserve"> la</w:t>
            </w:r>
            <w:r w:rsidR="00DE4152">
              <w:t xml:space="preserve"> </w:t>
            </w:r>
            <w:r w:rsidRPr="002425EC">
              <w:t>Obra</w:t>
            </w:r>
            <w:bookmarkEnd w:id="270"/>
          </w:p>
          <w:p w:rsidR="0099291D" w:rsidRDefault="0099291D" w:rsidP="00FA4B9A">
            <w:pPr>
              <w:keepLines/>
              <w:outlineLvl w:val="2"/>
              <w:rPr>
                <w:b/>
              </w:rPr>
            </w:pPr>
          </w:p>
          <w:p w:rsidR="0099291D" w:rsidRDefault="0099291D" w:rsidP="00FA4B9A">
            <w:pPr>
              <w:keepLines/>
              <w:outlineLvl w:val="2"/>
              <w:rPr>
                <w:b/>
              </w:rPr>
            </w:pPr>
          </w:p>
          <w:p w:rsidR="0099291D" w:rsidRDefault="0099291D" w:rsidP="00FA4B9A">
            <w:pPr>
              <w:keepLines/>
              <w:outlineLvl w:val="2"/>
              <w:rPr>
                <w:b/>
              </w:rPr>
            </w:pPr>
          </w:p>
          <w:p w:rsidR="0099291D" w:rsidRDefault="0099291D" w:rsidP="00FA4B9A">
            <w:pPr>
              <w:keepLines/>
              <w:outlineLvl w:val="2"/>
              <w:rPr>
                <w:b/>
              </w:rPr>
            </w:pPr>
          </w:p>
          <w:p w:rsidR="0099291D" w:rsidRDefault="0099291D" w:rsidP="00FA4B9A">
            <w:pPr>
              <w:keepLines/>
              <w:outlineLvl w:val="2"/>
              <w:rPr>
                <w:b/>
              </w:rPr>
            </w:pPr>
          </w:p>
          <w:p w:rsidR="0099291D" w:rsidRDefault="0099291D" w:rsidP="00FA4B9A">
            <w:pPr>
              <w:keepLines/>
              <w:outlineLvl w:val="2"/>
              <w:rPr>
                <w:b/>
              </w:rPr>
            </w:pPr>
          </w:p>
          <w:p w:rsidR="00FA17C7" w:rsidDel="00D80CA4" w:rsidRDefault="00FA17C7" w:rsidP="00FA4B9A">
            <w:pPr>
              <w:keepLines/>
              <w:outlineLvl w:val="2"/>
              <w:rPr>
                <w:del w:id="271" w:author="luismvillalta@gmail.com" w:date="2016-04-10T20:41:00Z"/>
                <w:b/>
              </w:rPr>
            </w:pPr>
          </w:p>
          <w:p w:rsidR="00A860C4" w:rsidRDefault="00A860C4" w:rsidP="00251F06">
            <w:pPr>
              <w:keepLines/>
              <w:ind w:firstLine="1130"/>
              <w:outlineLvl w:val="2"/>
            </w:pPr>
          </w:p>
          <w:p w:rsidR="00926FD7" w:rsidRDefault="00926FD7" w:rsidP="00251F06">
            <w:pPr>
              <w:keepLines/>
              <w:ind w:firstLine="1130"/>
              <w:outlineLvl w:val="2"/>
            </w:pPr>
          </w:p>
          <w:p w:rsidR="00926FD7" w:rsidRDefault="00926FD7" w:rsidP="00926FD7">
            <w:pPr>
              <w:pStyle w:val="SectionVHeading3"/>
            </w:pPr>
          </w:p>
          <w:p w:rsidR="00F414DB" w:rsidRDefault="00F414DB" w:rsidP="00926FD7">
            <w:pPr>
              <w:pStyle w:val="SectionVHeading3"/>
            </w:pPr>
          </w:p>
          <w:p w:rsidR="00926FD7" w:rsidRDefault="00A86716" w:rsidP="009179B5">
            <w:pPr>
              <w:pStyle w:val="Titulo3"/>
              <w:ind w:left="1171" w:hanging="323"/>
            </w:pPr>
            <w:bookmarkStart w:id="272" w:name="_Toc479256879"/>
            <w:r>
              <w:t>49</w:t>
            </w:r>
            <w:r w:rsidR="00926FD7">
              <w:t xml:space="preserve">.Pago de </w:t>
            </w:r>
            <w:r>
              <w:t>a</w:t>
            </w:r>
            <w:r w:rsidR="00926FD7">
              <w:t>nticipo</w:t>
            </w:r>
            <w:bookmarkEnd w:id="272"/>
          </w:p>
          <w:p w:rsidR="00926FD7" w:rsidRDefault="00926FD7" w:rsidP="00926FD7">
            <w:pPr>
              <w:pStyle w:val="SectionVHeading3"/>
            </w:pPr>
          </w:p>
          <w:p w:rsidR="00926FD7" w:rsidRDefault="00926FD7" w:rsidP="00926FD7">
            <w:pPr>
              <w:pStyle w:val="SectionVHeading3"/>
            </w:pPr>
          </w:p>
          <w:p w:rsidR="00926FD7" w:rsidRDefault="00926FD7" w:rsidP="00926FD7">
            <w:pPr>
              <w:pStyle w:val="SectionVHeading3"/>
            </w:pPr>
          </w:p>
          <w:p w:rsidR="00926FD7" w:rsidRDefault="00926FD7" w:rsidP="00926FD7">
            <w:pPr>
              <w:pStyle w:val="SectionVHeading3"/>
            </w:pPr>
          </w:p>
          <w:p w:rsidR="00926FD7" w:rsidRDefault="00926FD7" w:rsidP="00926FD7">
            <w:pPr>
              <w:pStyle w:val="SectionVHeading3"/>
            </w:pPr>
          </w:p>
          <w:p w:rsidR="00926FD7" w:rsidRDefault="00926FD7" w:rsidP="00926FD7">
            <w:pPr>
              <w:pStyle w:val="SectionVHeading3"/>
            </w:pPr>
          </w:p>
          <w:p w:rsidR="00926FD7" w:rsidRDefault="00926FD7" w:rsidP="00926FD7">
            <w:pPr>
              <w:pStyle w:val="SectionVHeading3"/>
            </w:pPr>
          </w:p>
          <w:p w:rsidR="00926FD7" w:rsidRDefault="00926FD7" w:rsidP="00926FD7">
            <w:pPr>
              <w:pStyle w:val="SectionVHeading3"/>
            </w:pPr>
          </w:p>
          <w:p w:rsidR="00926FD7" w:rsidRDefault="00926FD7" w:rsidP="00926FD7">
            <w:pPr>
              <w:pStyle w:val="SectionVHeading3"/>
            </w:pPr>
          </w:p>
          <w:p w:rsidR="00926FD7" w:rsidRDefault="00926FD7" w:rsidP="00926FD7">
            <w:pPr>
              <w:pStyle w:val="SectionVHeading3"/>
            </w:pPr>
          </w:p>
          <w:p w:rsidR="00926FD7" w:rsidRDefault="00926FD7" w:rsidP="00926FD7">
            <w:pPr>
              <w:pStyle w:val="SectionVHeading3"/>
            </w:pPr>
          </w:p>
          <w:p w:rsidR="00926FD7" w:rsidRDefault="00926FD7" w:rsidP="00926FD7">
            <w:pPr>
              <w:pStyle w:val="SectionVHeading3"/>
            </w:pPr>
          </w:p>
          <w:p w:rsidR="00926FD7" w:rsidRDefault="00926FD7" w:rsidP="00926FD7">
            <w:pPr>
              <w:pStyle w:val="SectionVHeading3"/>
            </w:pPr>
          </w:p>
          <w:p w:rsidR="00926FD7" w:rsidRDefault="00926FD7" w:rsidP="00926FD7">
            <w:pPr>
              <w:pStyle w:val="SectionVHeading3"/>
            </w:pPr>
          </w:p>
          <w:p w:rsidR="00926FD7" w:rsidRDefault="00926FD7" w:rsidP="00926FD7">
            <w:pPr>
              <w:pStyle w:val="SectionVHeading3"/>
            </w:pPr>
          </w:p>
          <w:p w:rsidR="00926FD7" w:rsidRDefault="00926FD7" w:rsidP="00926FD7">
            <w:pPr>
              <w:pStyle w:val="SectionVHeading3"/>
            </w:pPr>
          </w:p>
          <w:p w:rsidR="00926FD7" w:rsidRDefault="00926FD7" w:rsidP="00926FD7">
            <w:pPr>
              <w:pStyle w:val="SectionVHeading3"/>
            </w:pPr>
          </w:p>
          <w:p w:rsidR="00D33FC8" w:rsidRDefault="00D33FC8" w:rsidP="00D33FC8">
            <w:pPr>
              <w:pStyle w:val="Titulo3"/>
            </w:pPr>
          </w:p>
          <w:p w:rsidR="00926FD7" w:rsidRDefault="00926FD7" w:rsidP="00595691">
            <w:pPr>
              <w:pStyle w:val="Titulo3"/>
              <w:ind w:firstLine="99"/>
            </w:pPr>
            <w:bookmarkStart w:id="273" w:name="_Toc479256880"/>
            <w:r>
              <w:t>5</w:t>
            </w:r>
            <w:r w:rsidR="00B1254F">
              <w:t>0</w:t>
            </w:r>
            <w:r>
              <w:t>.</w:t>
            </w:r>
            <w:r>
              <w:tab/>
            </w:r>
            <w:r w:rsidR="00C25A96">
              <w:t>Garantía</w:t>
            </w:r>
            <w:r w:rsidR="00B1254F">
              <w:t>s</w:t>
            </w:r>
            <w:bookmarkEnd w:id="273"/>
          </w:p>
          <w:p w:rsidR="00926FD7" w:rsidRDefault="00926FD7" w:rsidP="00BB3F4E">
            <w:pPr>
              <w:pStyle w:val="SectionVHeading3"/>
              <w:ind w:left="462"/>
            </w:pPr>
          </w:p>
          <w:p w:rsidR="00926FD7" w:rsidRDefault="00926FD7" w:rsidP="00926FD7">
            <w:pPr>
              <w:pStyle w:val="SectionVHeading3"/>
            </w:pPr>
          </w:p>
          <w:p w:rsidR="00926FD7" w:rsidRDefault="00926FD7" w:rsidP="00926FD7">
            <w:pPr>
              <w:pStyle w:val="SectionVHeading3"/>
            </w:pPr>
          </w:p>
          <w:p w:rsidR="00926FD7" w:rsidRDefault="00926FD7" w:rsidP="00926FD7">
            <w:pPr>
              <w:pStyle w:val="SectionVHeading3"/>
            </w:pPr>
          </w:p>
          <w:p w:rsidR="00926FD7" w:rsidRDefault="00926FD7" w:rsidP="00926FD7">
            <w:pPr>
              <w:pStyle w:val="SectionVHeading3"/>
            </w:pPr>
          </w:p>
          <w:p w:rsidR="00926FD7" w:rsidRDefault="00926FD7" w:rsidP="00BD5D4C">
            <w:pPr>
              <w:pStyle w:val="SectionVHeading3"/>
              <w:spacing w:after="120"/>
            </w:pPr>
          </w:p>
          <w:p w:rsidR="00C5537E" w:rsidRDefault="00C5537E" w:rsidP="00BD5D4C">
            <w:pPr>
              <w:pStyle w:val="SectionVHeading3"/>
              <w:spacing w:after="120"/>
            </w:pPr>
          </w:p>
          <w:p w:rsidR="00C5537E" w:rsidRDefault="00C5537E" w:rsidP="00BD5D4C">
            <w:pPr>
              <w:pStyle w:val="SectionVHeading3"/>
              <w:spacing w:after="120"/>
            </w:pPr>
          </w:p>
          <w:p w:rsidR="00C5537E" w:rsidRDefault="00C5537E" w:rsidP="00BD5D4C">
            <w:pPr>
              <w:pStyle w:val="SectionVHeading3"/>
              <w:spacing w:after="120"/>
            </w:pPr>
          </w:p>
          <w:p w:rsidR="00C5537E" w:rsidRDefault="00C5537E" w:rsidP="00BD5D4C">
            <w:pPr>
              <w:pStyle w:val="SectionVHeading3"/>
              <w:spacing w:after="120"/>
            </w:pPr>
          </w:p>
          <w:p w:rsidR="00C5537E" w:rsidRDefault="00C5537E" w:rsidP="00BD5D4C">
            <w:pPr>
              <w:pStyle w:val="SectionVHeading3"/>
              <w:spacing w:after="120"/>
            </w:pPr>
          </w:p>
          <w:p w:rsidR="00C5537E" w:rsidRDefault="00C5537E" w:rsidP="00BD5D4C">
            <w:pPr>
              <w:pStyle w:val="SectionVHeading3"/>
              <w:spacing w:after="120"/>
            </w:pPr>
          </w:p>
          <w:p w:rsidR="00C5537E" w:rsidRDefault="00C5537E" w:rsidP="00BD5D4C">
            <w:pPr>
              <w:pStyle w:val="SectionVHeading3"/>
              <w:spacing w:after="120"/>
            </w:pPr>
          </w:p>
          <w:p w:rsidR="00C5537E" w:rsidRDefault="00C5537E" w:rsidP="00C5537E">
            <w:pPr>
              <w:pStyle w:val="SectionVHeading3"/>
              <w:spacing w:after="240"/>
            </w:pPr>
          </w:p>
          <w:p w:rsidR="00A74324" w:rsidRDefault="00C5537E" w:rsidP="00BB3F4E">
            <w:pPr>
              <w:pStyle w:val="Titulo3"/>
              <w:ind w:left="1029" w:firstLine="0"/>
            </w:pPr>
            <w:bookmarkStart w:id="274" w:name="_Toc479256881"/>
            <w:r>
              <w:t>51</w:t>
            </w:r>
            <w:r w:rsidR="00926FD7">
              <w:t>.</w:t>
            </w:r>
            <w:r w:rsidR="00926FD7">
              <w:tab/>
              <w:t>Trabajos por día</w:t>
            </w:r>
            <w:bookmarkEnd w:id="274"/>
          </w:p>
          <w:p w:rsidR="00A74324" w:rsidRDefault="00A74324" w:rsidP="00926FD7">
            <w:pPr>
              <w:pStyle w:val="SectionVHeading3"/>
            </w:pPr>
          </w:p>
          <w:p w:rsidR="00A74324" w:rsidRDefault="00A74324" w:rsidP="00926FD7">
            <w:pPr>
              <w:pStyle w:val="SectionVHeading3"/>
            </w:pPr>
          </w:p>
          <w:p w:rsidR="00A74324" w:rsidRDefault="00A74324" w:rsidP="00926FD7">
            <w:pPr>
              <w:pStyle w:val="SectionVHeading3"/>
            </w:pPr>
          </w:p>
          <w:p w:rsidR="00A74324" w:rsidRDefault="00A74324" w:rsidP="00926FD7">
            <w:pPr>
              <w:pStyle w:val="SectionVHeading3"/>
            </w:pPr>
          </w:p>
          <w:p w:rsidR="00A74324" w:rsidRDefault="00A74324" w:rsidP="00926FD7">
            <w:pPr>
              <w:pStyle w:val="SectionVHeading3"/>
            </w:pPr>
          </w:p>
          <w:p w:rsidR="00A74324" w:rsidRDefault="00A74324" w:rsidP="00926FD7">
            <w:pPr>
              <w:pStyle w:val="SectionVHeading3"/>
            </w:pPr>
          </w:p>
          <w:p w:rsidR="00A74324" w:rsidRDefault="00A74324" w:rsidP="00926FD7">
            <w:pPr>
              <w:pStyle w:val="SectionVHeading3"/>
            </w:pPr>
          </w:p>
          <w:p w:rsidR="00C5537E" w:rsidRDefault="00C5537E" w:rsidP="00E65EFB">
            <w:pPr>
              <w:pStyle w:val="SectionVHeading3"/>
              <w:ind w:left="0" w:firstLine="0"/>
              <w:rPr>
                <w:b w:val="0"/>
                <w:bCs w:val="0"/>
                <w:spacing w:val="-3"/>
              </w:rPr>
            </w:pPr>
          </w:p>
          <w:p w:rsidR="00C5537E" w:rsidRDefault="00C5537E" w:rsidP="00E65EFB">
            <w:pPr>
              <w:pStyle w:val="SectionVHeading3"/>
              <w:ind w:left="0" w:firstLine="0"/>
              <w:rPr>
                <w:b w:val="0"/>
                <w:bCs w:val="0"/>
                <w:spacing w:val="-3"/>
              </w:rPr>
            </w:pPr>
          </w:p>
          <w:p w:rsidR="00C5537E" w:rsidRDefault="00C5537E" w:rsidP="00E65EFB">
            <w:pPr>
              <w:pStyle w:val="SectionVHeading3"/>
              <w:ind w:left="0" w:firstLine="0"/>
              <w:rPr>
                <w:b w:val="0"/>
                <w:bCs w:val="0"/>
                <w:spacing w:val="-3"/>
              </w:rPr>
            </w:pPr>
          </w:p>
          <w:p w:rsidR="00C5537E" w:rsidRDefault="00C5537E" w:rsidP="00E65EFB">
            <w:pPr>
              <w:pStyle w:val="SectionVHeading3"/>
              <w:ind w:left="0" w:firstLine="0"/>
              <w:rPr>
                <w:b w:val="0"/>
                <w:bCs w:val="0"/>
                <w:spacing w:val="-3"/>
              </w:rPr>
            </w:pPr>
          </w:p>
          <w:p w:rsidR="00A74324" w:rsidRDefault="00C5537E" w:rsidP="00BB3F4E">
            <w:pPr>
              <w:pStyle w:val="Titulo3"/>
              <w:ind w:firstLine="669"/>
            </w:pPr>
            <w:bookmarkStart w:id="275" w:name="_Toc479256882"/>
            <w:r>
              <w:t>52</w:t>
            </w:r>
            <w:r w:rsidR="00382D2D">
              <w:t>.</w:t>
            </w:r>
            <w:r w:rsidR="00A74324" w:rsidRPr="00A74324">
              <w:t xml:space="preserve"> Costo de</w:t>
            </w:r>
            <w:bookmarkEnd w:id="275"/>
          </w:p>
          <w:p w:rsidR="00926FD7" w:rsidRPr="00A74324" w:rsidRDefault="00A74324" w:rsidP="00595691">
            <w:pPr>
              <w:pStyle w:val="Titulo3"/>
              <w:ind w:firstLine="666"/>
            </w:pPr>
            <w:bookmarkStart w:id="276" w:name="_Toc479256883"/>
            <w:r w:rsidRPr="00A74324">
              <w:t>reparaciones</w:t>
            </w:r>
            <w:bookmarkEnd w:id="276"/>
            <w:r w:rsidR="00926FD7" w:rsidRPr="00A74324">
              <w:tab/>
            </w:r>
          </w:p>
          <w:p w:rsidR="00926FD7" w:rsidRDefault="00926FD7" w:rsidP="00926FD7">
            <w:pPr>
              <w:pStyle w:val="SectionVHeading3"/>
            </w:pPr>
          </w:p>
          <w:p w:rsidR="00A74324" w:rsidRDefault="00A74324" w:rsidP="00926FD7">
            <w:pPr>
              <w:pStyle w:val="SectionVHeading3"/>
            </w:pPr>
          </w:p>
          <w:p w:rsidR="00A74324" w:rsidRDefault="00A74324" w:rsidP="00926FD7">
            <w:pPr>
              <w:pStyle w:val="SectionVHeading3"/>
            </w:pPr>
          </w:p>
          <w:p w:rsidR="00A74324" w:rsidRDefault="00A74324" w:rsidP="00926FD7">
            <w:pPr>
              <w:pStyle w:val="SectionVHeading3"/>
            </w:pPr>
          </w:p>
          <w:p w:rsidR="00A74324" w:rsidRDefault="00A74324" w:rsidP="00926FD7">
            <w:pPr>
              <w:pStyle w:val="SectionVHeading3"/>
            </w:pPr>
          </w:p>
          <w:p w:rsidR="00FE5662" w:rsidRDefault="00FE5662" w:rsidP="00926FD7">
            <w:pPr>
              <w:pStyle w:val="SectionVHeading3"/>
            </w:pPr>
          </w:p>
          <w:p w:rsidR="00A74324" w:rsidRPr="008B3792" w:rsidRDefault="00A74324" w:rsidP="00595691">
            <w:pPr>
              <w:pStyle w:val="Titulo3"/>
              <w:ind w:firstLine="666"/>
            </w:pPr>
            <w:bookmarkStart w:id="277" w:name="_Toc479256884"/>
            <w:r w:rsidRPr="008B3792">
              <w:t>5</w:t>
            </w:r>
            <w:r w:rsidR="00D60178" w:rsidRPr="008B3792">
              <w:t>3</w:t>
            </w:r>
            <w:r w:rsidRPr="008B3792">
              <w:t>. Terminación</w:t>
            </w:r>
            <w:bookmarkEnd w:id="277"/>
          </w:p>
          <w:p w:rsidR="00A74324" w:rsidRDefault="00A74324" w:rsidP="00595691">
            <w:pPr>
              <w:pStyle w:val="Titulo3"/>
              <w:ind w:firstLine="666"/>
            </w:pPr>
            <w:bookmarkStart w:id="278" w:name="_Toc479256885"/>
            <w:r w:rsidRPr="008B3792">
              <w:t>de las Obras</w:t>
            </w:r>
            <w:bookmarkEnd w:id="278"/>
          </w:p>
          <w:p w:rsidR="00A74324" w:rsidRDefault="00A74324" w:rsidP="00926FD7">
            <w:pPr>
              <w:pStyle w:val="SectionVHeading3"/>
            </w:pPr>
          </w:p>
          <w:p w:rsidR="00A74324" w:rsidRDefault="00A74324" w:rsidP="00926FD7">
            <w:pPr>
              <w:pStyle w:val="SectionVHeading3"/>
            </w:pPr>
          </w:p>
          <w:p w:rsidR="00A74324" w:rsidRDefault="00A74324" w:rsidP="00926FD7">
            <w:pPr>
              <w:pStyle w:val="SectionVHeading3"/>
            </w:pPr>
          </w:p>
          <w:p w:rsidR="00A74324" w:rsidRDefault="00A74324" w:rsidP="00926FD7">
            <w:pPr>
              <w:pStyle w:val="SectionVHeading3"/>
            </w:pPr>
          </w:p>
          <w:p w:rsidR="00A74324" w:rsidRDefault="00A74324" w:rsidP="00926FD7">
            <w:pPr>
              <w:pStyle w:val="SectionVHeading3"/>
            </w:pPr>
          </w:p>
          <w:p w:rsidR="00A74324" w:rsidRDefault="00A74324" w:rsidP="00926FD7">
            <w:pPr>
              <w:pStyle w:val="SectionVHeading3"/>
            </w:pPr>
          </w:p>
          <w:p w:rsidR="00A74324" w:rsidDel="007565FA" w:rsidRDefault="00A74324" w:rsidP="00926FD7">
            <w:pPr>
              <w:pStyle w:val="SectionVHeading3"/>
              <w:rPr>
                <w:del w:id="279" w:author="luismvillalta@gmail.com" w:date="2016-04-10T20:56:00Z"/>
              </w:rPr>
            </w:pPr>
          </w:p>
          <w:p w:rsidR="00A74324" w:rsidRDefault="00A74324" w:rsidP="003536BA">
            <w:pPr>
              <w:pStyle w:val="SectionVHeading3"/>
              <w:ind w:left="0" w:firstLine="0"/>
            </w:pPr>
          </w:p>
          <w:p w:rsidR="003536BA" w:rsidRDefault="003536BA" w:rsidP="003536BA">
            <w:pPr>
              <w:pStyle w:val="SectionVHeading3"/>
              <w:ind w:left="0" w:firstLine="0"/>
            </w:pPr>
          </w:p>
          <w:p w:rsidR="003536BA" w:rsidRDefault="003536BA" w:rsidP="00382D2D">
            <w:pPr>
              <w:pStyle w:val="SectionVHeading3"/>
              <w:ind w:left="0" w:firstLine="0"/>
            </w:pPr>
          </w:p>
          <w:p w:rsidR="00F414DB" w:rsidRDefault="00F414DB" w:rsidP="00382D2D">
            <w:pPr>
              <w:pStyle w:val="SectionVHeading3"/>
              <w:ind w:left="0" w:firstLine="0"/>
            </w:pPr>
          </w:p>
          <w:p w:rsidR="00F414DB" w:rsidRDefault="00F414DB" w:rsidP="00382D2D">
            <w:pPr>
              <w:pStyle w:val="SectionVHeading3"/>
              <w:ind w:left="0" w:firstLine="0"/>
            </w:pPr>
          </w:p>
          <w:p w:rsidR="00F414DB" w:rsidDel="007565FA" w:rsidRDefault="00F414DB" w:rsidP="00085E94">
            <w:pPr>
              <w:pStyle w:val="SectionVHeading3"/>
              <w:spacing w:after="120"/>
              <w:ind w:left="0" w:firstLine="0"/>
              <w:rPr>
                <w:del w:id="280" w:author="luismvillalta@gmail.com" w:date="2016-04-10T20:56:00Z"/>
              </w:rPr>
            </w:pPr>
          </w:p>
          <w:p w:rsidR="00382D2D" w:rsidRDefault="00382D2D" w:rsidP="00382D2D">
            <w:pPr>
              <w:pStyle w:val="SectionVHeading3"/>
              <w:ind w:left="0" w:firstLine="0"/>
            </w:pPr>
          </w:p>
          <w:p w:rsidR="00A74324" w:rsidRPr="008B3792" w:rsidRDefault="00A74324" w:rsidP="00BB3F4E">
            <w:pPr>
              <w:pStyle w:val="Titulo3"/>
              <w:ind w:left="1029" w:firstLine="0"/>
            </w:pPr>
            <w:bookmarkStart w:id="281" w:name="_Toc479256886"/>
            <w:r w:rsidRPr="008B3792">
              <w:t>5</w:t>
            </w:r>
            <w:r w:rsidR="00D60178" w:rsidRPr="008B3792">
              <w:t>4</w:t>
            </w:r>
            <w:r w:rsidRPr="008B3792">
              <w:t>.</w:t>
            </w:r>
            <w:r w:rsidRPr="008B3792">
              <w:tab/>
              <w:t>Recepción de las</w:t>
            </w:r>
            <w:r w:rsidR="00595691">
              <w:t xml:space="preserve"> </w:t>
            </w:r>
            <w:r w:rsidRPr="008B3792">
              <w:t>Obras</w:t>
            </w:r>
            <w:bookmarkEnd w:id="281"/>
          </w:p>
          <w:p w:rsidR="00B71D36" w:rsidRDefault="00B71D36" w:rsidP="00926FD7">
            <w:pPr>
              <w:pStyle w:val="SectionVHeading3"/>
            </w:pPr>
          </w:p>
          <w:p w:rsidR="00B71D36" w:rsidRDefault="00B71D36" w:rsidP="00926FD7">
            <w:pPr>
              <w:pStyle w:val="SectionVHeading3"/>
            </w:pPr>
          </w:p>
          <w:p w:rsidR="00B71D36" w:rsidDel="001F18D3" w:rsidRDefault="00B71D36" w:rsidP="00926FD7">
            <w:pPr>
              <w:pStyle w:val="SectionVHeading3"/>
              <w:rPr>
                <w:del w:id="282" w:author="Asistente" w:date="2015-11-16T16:25:00Z"/>
              </w:rPr>
            </w:pPr>
          </w:p>
          <w:p w:rsidR="00B71D36" w:rsidDel="001F18D3" w:rsidRDefault="00B71D36" w:rsidP="00926FD7">
            <w:pPr>
              <w:pStyle w:val="SectionVHeading3"/>
              <w:rPr>
                <w:del w:id="283" w:author="Asistente" w:date="2015-11-16T16:25:00Z"/>
              </w:rPr>
            </w:pPr>
          </w:p>
          <w:p w:rsidR="00B71D36" w:rsidDel="001F18D3" w:rsidRDefault="00B71D36" w:rsidP="00926FD7">
            <w:pPr>
              <w:pStyle w:val="SectionVHeading3"/>
              <w:rPr>
                <w:del w:id="284" w:author="Asistente" w:date="2015-11-16T16:25:00Z"/>
              </w:rPr>
            </w:pPr>
          </w:p>
          <w:p w:rsidR="00B71D36" w:rsidDel="001F18D3" w:rsidRDefault="00B71D36" w:rsidP="00926FD7">
            <w:pPr>
              <w:pStyle w:val="SectionVHeading3"/>
              <w:rPr>
                <w:del w:id="285" w:author="Asistente" w:date="2015-11-16T16:25:00Z"/>
              </w:rPr>
            </w:pPr>
          </w:p>
          <w:p w:rsidR="00B71D36" w:rsidDel="001F18D3" w:rsidRDefault="00B71D36" w:rsidP="00926FD7">
            <w:pPr>
              <w:pStyle w:val="SectionVHeading3"/>
              <w:rPr>
                <w:del w:id="286" w:author="Asistente" w:date="2015-11-16T16:25:00Z"/>
              </w:rPr>
            </w:pPr>
          </w:p>
          <w:p w:rsidR="00B71D36" w:rsidDel="001F18D3" w:rsidRDefault="00B71D36" w:rsidP="00926FD7">
            <w:pPr>
              <w:pStyle w:val="SectionVHeading3"/>
              <w:rPr>
                <w:del w:id="287" w:author="Asistente" w:date="2015-11-16T16:25:00Z"/>
              </w:rPr>
            </w:pPr>
          </w:p>
          <w:p w:rsidR="00B71D36" w:rsidDel="001F18D3" w:rsidRDefault="00B71D36" w:rsidP="00926FD7">
            <w:pPr>
              <w:pStyle w:val="SectionVHeading3"/>
              <w:rPr>
                <w:del w:id="288" w:author="Asistente" w:date="2015-11-16T16:25:00Z"/>
              </w:rPr>
            </w:pPr>
          </w:p>
          <w:p w:rsidR="00B71D36" w:rsidDel="001F18D3" w:rsidRDefault="00B71D36" w:rsidP="00926FD7">
            <w:pPr>
              <w:pStyle w:val="SectionVHeading3"/>
              <w:rPr>
                <w:del w:id="289" w:author="Asistente" w:date="2015-11-16T16:25:00Z"/>
              </w:rPr>
            </w:pPr>
          </w:p>
          <w:p w:rsidR="00B71D36" w:rsidDel="001F18D3" w:rsidRDefault="00B71D36" w:rsidP="00926FD7">
            <w:pPr>
              <w:pStyle w:val="SectionVHeading3"/>
              <w:rPr>
                <w:del w:id="290" w:author="Asistente" w:date="2015-11-16T16:25:00Z"/>
              </w:rPr>
            </w:pPr>
          </w:p>
          <w:p w:rsidR="00B71D36" w:rsidDel="001F18D3" w:rsidRDefault="00B71D36" w:rsidP="00926FD7">
            <w:pPr>
              <w:pStyle w:val="SectionVHeading3"/>
              <w:rPr>
                <w:del w:id="291" w:author="Asistente" w:date="2015-11-16T16:25:00Z"/>
              </w:rPr>
            </w:pPr>
          </w:p>
          <w:p w:rsidR="00B71D36" w:rsidRDefault="00B71D36" w:rsidP="00D875C1">
            <w:pPr>
              <w:pStyle w:val="SectionVHeading3"/>
              <w:spacing w:after="120"/>
            </w:pPr>
          </w:p>
          <w:p w:rsidR="00D875C1" w:rsidRDefault="00D875C1" w:rsidP="00D875C1">
            <w:pPr>
              <w:pStyle w:val="SectionVHeading3"/>
              <w:spacing w:after="120"/>
            </w:pPr>
          </w:p>
          <w:p w:rsidR="007A3D7F" w:rsidRDefault="007A3D7F" w:rsidP="00D875C1">
            <w:pPr>
              <w:pStyle w:val="SectionVHeading3"/>
              <w:spacing w:after="120"/>
            </w:pPr>
          </w:p>
          <w:p w:rsidR="007A3D7F" w:rsidRDefault="007A3D7F" w:rsidP="00D875C1">
            <w:pPr>
              <w:pStyle w:val="SectionVHeading3"/>
              <w:spacing w:after="120"/>
            </w:pPr>
          </w:p>
          <w:p w:rsidR="007A3D7F" w:rsidRDefault="007A3D7F" w:rsidP="00D875C1">
            <w:pPr>
              <w:pStyle w:val="SectionVHeading3"/>
              <w:spacing w:after="120"/>
            </w:pPr>
          </w:p>
          <w:p w:rsidR="007A3D7F" w:rsidRDefault="007A3D7F" w:rsidP="00D875C1">
            <w:pPr>
              <w:pStyle w:val="SectionVHeading3"/>
              <w:spacing w:after="120"/>
            </w:pPr>
          </w:p>
          <w:p w:rsidR="00264B84" w:rsidRDefault="00264B84" w:rsidP="00D875C1">
            <w:pPr>
              <w:pStyle w:val="SectionVHeading3"/>
              <w:spacing w:after="120"/>
            </w:pPr>
          </w:p>
          <w:p w:rsidR="007A3D7F" w:rsidRDefault="007A3D7F" w:rsidP="007A3D7F">
            <w:pPr>
              <w:pStyle w:val="SectionVHeading3"/>
            </w:pPr>
          </w:p>
          <w:p w:rsidR="007A3D7F" w:rsidRDefault="007A3D7F" w:rsidP="00D875C1">
            <w:pPr>
              <w:pStyle w:val="SectionVHeading3"/>
              <w:spacing w:after="120"/>
            </w:pPr>
          </w:p>
          <w:p w:rsidR="00667B9C" w:rsidRDefault="00667B9C" w:rsidP="00D875C1">
            <w:pPr>
              <w:pStyle w:val="SectionVHeading3"/>
              <w:spacing w:after="120"/>
            </w:pPr>
          </w:p>
          <w:p w:rsidR="00B71D36" w:rsidRPr="008B3792" w:rsidRDefault="00D875C1" w:rsidP="00F83E2D">
            <w:pPr>
              <w:pStyle w:val="Titulo3"/>
              <w:tabs>
                <w:tab w:val="left" w:pos="1355"/>
              </w:tabs>
              <w:ind w:left="1452" w:hanging="423"/>
            </w:pPr>
            <w:bookmarkStart w:id="292" w:name="_Toc479256887"/>
            <w:r w:rsidRPr="008B3792">
              <w:t>55</w:t>
            </w:r>
            <w:r w:rsidR="00264B84" w:rsidRPr="008B3792">
              <w:t xml:space="preserve">. Liquidación </w:t>
            </w:r>
            <w:r w:rsidR="00F83E2D">
              <w:t xml:space="preserve"> </w:t>
            </w:r>
            <w:r w:rsidR="00B71D36" w:rsidRPr="00085E94">
              <w:rPr>
                <w:spacing w:val="-5"/>
              </w:rPr>
              <w:t>final</w:t>
            </w:r>
            <w:bookmarkEnd w:id="292"/>
          </w:p>
          <w:p w:rsidR="00B71D36" w:rsidRDefault="00B71D36" w:rsidP="00B71D36">
            <w:pPr>
              <w:pStyle w:val="Ttulo1"/>
              <w:jc w:val="left"/>
              <w:rPr>
                <w:rFonts w:ascii="Times New Roman" w:hAnsi="Times New Roman"/>
                <w:sz w:val="24"/>
              </w:rPr>
            </w:pPr>
          </w:p>
          <w:p w:rsidR="00B71D36" w:rsidRDefault="00B71D36" w:rsidP="00B71D36">
            <w:pPr>
              <w:pStyle w:val="Ttulo1"/>
              <w:jc w:val="left"/>
              <w:rPr>
                <w:rFonts w:ascii="Times New Roman" w:hAnsi="Times New Roman"/>
                <w:sz w:val="24"/>
              </w:rPr>
            </w:pPr>
          </w:p>
          <w:p w:rsidR="00B71D36" w:rsidRDefault="00B71D36" w:rsidP="00B71D36">
            <w:pPr>
              <w:pStyle w:val="Ttulo1"/>
              <w:jc w:val="left"/>
              <w:rPr>
                <w:rFonts w:ascii="Times New Roman" w:hAnsi="Times New Roman"/>
                <w:sz w:val="24"/>
              </w:rPr>
            </w:pPr>
          </w:p>
          <w:p w:rsidR="00B71D36" w:rsidRDefault="00B71D36" w:rsidP="00B71D36">
            <w:pPr>
              <w:pStyle w:val="Ttulo1"/>
              <w:jc w:val="left"/>
              <w:rPr>
                <w:rFonts w:ascii="Times New Roman" w:hAnsi="Times New Roman"/>
                <w:sz w:val="24"/>
              </w:rPr>
            </w:pPr>
          </w:p>
          <w:p w:rsidR="00B71D36" w:rsidRDefault="00B71D36" w:rsidP="00B71D36">
            <w:pPr>
              <w:pStyle w:val="Ttulo1"/>
              <w:jc w:val="left"/>
              <w:rPr>
                <w:rFonts w:ascii="Times New Roman" w:hAnsi="Times New Roman"/>
                <w:sz w:val="24"/>
              </w:rPr>
            </w:pPr>
          </w:p>
          <w:p w:rsidR="00B71D36" w:rsidRDefault="00B71D36" w:rsidP="00B71D36">
            <w:pPr>
              <w:pStyle w:val="Ttulo1"/>
              <w:jc w:val="left"/>
              <w:rPr>
                <w:rFonts w:ascii="Times New Roman" w:hAnsi="Times New Roman"/>
                <w:sz w:val="24"/>
              </w:rPr>
            </w:pPr>
          </w:p>
          <w:p w:rsidR="00B71D36" w:rsidDel="001373B5" w:rsidRDefault="00B71D36" w:rsidP="008B2B89">
            <w:pPr>
              <w:pStyle w:val="Ttulo1"/>
              <w:rPr>
                <w:del w:id="293" w:author="Juan Alvarez" w:date="2015-11-25T09:48:00Z"/>
                <w:rFonts w:ascii="Times New Roman" w:hAnsi="Times New Roman"/>
                <w:sz w:val="24"/>
              </w:rPr>
            </w:pPr>
          </w:p>
          <w:p w:rsidR="007A3D7F" w:rsidRDefault="007A3D7F" w:rsidP="007A3D7F"/>
          <w:p w:rsidR="007A3D7F" w:rsidRDefault="007A3D7F" w:rsidP="007A3D7F"/>
          <w:p w:rsidR="00FE5662" w:rsidRDefault="00FE5662" w:rsidP="007A3D7F"/>
          <w:p w:rsidR="00F414DB" w:rsidRDefault="00F414DB" w:rsidP="007A3D7F"/>
          <w:p w:rsidR="00F414DB" w:rsidRDefault="00F414DB" w:rsidP="007A3D7F"/>
          <w:p w:rsidR="00F414DB" w:rsidRDefault="00F414DB" w:rsidP="007A3D7F"/>
          <w:p w:rsidR="00F414DB" w:rsidRDefault="00F414DB" w:rsidP="007A3D7F"/>
          <w:p w:rsidR="00F414DB" w:rsidRDefault="00F414DB" w:rsidP="007A3D7F"/>
          <w:p w:rsidR="00F414DB" w:rsidRDefault="00F414DB" w:rsidP="007A3D7F"/>
          <w:p w:rsidR="00F414DB" w:rsidRDefault="00F414DB" w:rsidP="007A3D7F"/>
          <w:p w:rsidR="00F414DB" w:rsidRDefault="00F414DB" w:rsidP="007A3D7F"/>
          <w:p w:rsidR="00F414DB" w:rsidRDefault="00F414DB" w:rsidP="007A3D7F"/>
          <w:p w:rsidR="00F414DB" w:rsidRDefault="00F414DB" w:rsidP="007A3D7F"/>
          <w:p w:rsidR="00F414DB" w:rsidRDefault="00F414DB" w:rsidP="007A3D7F"/>
          <w:p w:rsidR="00F414DB" w:rsidRDefault="00F414DB" w:rsidP="007A3D7F"/>
          <w:p w:rsidR="00F414DB" w:rsidRDefault="00F414DB" w:rsidP="007A3D7F"/>
          <w:p w:rsidR="00F414DB" w:rsidRDefault="00F414DB" w:rsidP="007A3D7F"/>
          <w:p w:rsidR="000F0634" w:rsidDel="008764EC" w:rsidRDefault="000F0634" w:rsidP="00085E94">
            <w:pPr>
              <w:spacing w:after="360"/>
              <w:rPr>
                <w:del w:id="294" w:author="luismvillalta@gmail.com" w:date="2016-11-22T16:11:00Z"/>
              </w:rPr>
            </w:pPr>
          </w:p>
          <w:p w:rsidR="00B71D36" w:rsidRPr="008B3792" w:rsidRDefault="00B71D36" w:rsidP="00595691">
            <w:pPr>
              <w:pStyle w:val="Titulo3"/>
              <w:ind w:firstLine="666"/>
            </w:pPr>
            <w:bookmarkStart w:id="295" w:name="_Toc479256888"/>
            <w:r w:rsidRPr="00085E94">
              <w:t>5</w:t>
            </w:r>
            <w:r w:rsidR="00264B84" w:rsidRPr="008B3792">
              <w:t>6</w:t>
            </w:r>
            <w:r w:rsidRPr="00085E94">
              <w:t>. Manuales de</w:t>
            </w:r>
            <w:bookmarkEnd w:id="295"/>
          </w:p>
          <w:p w:rsidR="00B71D36" w:rsidRPr="008B3792" w:rsidRDefault="00B71D36" w:rsidP="00595691">
            <w:pPr>
              <w:pStyle w:val="Titulo3"/>
              <w:ind w:firstLine="666"/>
            </w:pPr>
            <w:bookmarkStart w:id="296" w:name="_Toc479256889"/>
            <w:r w:rsidRPr="00085E94">
              <w:t>Operació</w:t>
            </w:r>
            <w:r w:rsidR="008B3792">
              <w:t>n</w:t>
            </w:r>
            <w:r w:rsidRPr="00085E94">
              <w:t xml:space="preserve"> y</w:t>
            </w:r>
            <w:bookmarkEnd w:id="296"/>
          </w:p>
          <w:p w:rsidR="00B71D36" w:rsidRPr="008B3792" w:rsidRDefault="008B3792" w:rsidP="00595691">
            <w:pPr>
              <w:pStyle w:val="Titulo3"/>
              <w:ind w:firstLine="666"/>
            </w:pPr>
            <w:bookmarkStart w:id="297" w:name="_Toc479256890"/>
            <w:r>
              <w:t>M</w:t>
            </w:r>
            <w:r w:rsidR="00B71D36" w:rsidRPr="00085E94">
              <w:t>antenimiento</w:t>
            </w:r>
            <w:bookmarkEnd w:id="297"/>
          </w:p>
          <w:p w:rsidR="00B71D36" w:rsidRPr="00085E94" w:rsidRDefault="00B71D36" w:rsidP="00B71D36">
            <w:pPr>
              <w:rPr>
                <w:rFonts w:ascii="Arial" w:hAnsi="Arial" w:cs="Arial"/>
                <w:b/>
                <w:sz w:val="22"/>
                <w:szCs w:val="22"/>
              </w:rPr>
            </w:pPr>
          </w:p>
          <w:p w:rsidR="00B71D36" w:rsidRDefault="00B71D36" w:rsidP="00B71D36">
            <w:pPr>
              <w:rPr>
                <w:b/>
              </w:rPr>
            </w:pPr>
          </w:p>
          <w:p w:rsidR="00B71D36" w:rsidRDefault="00B71D36" w:rsidP="00B71D36">
            <w:pPr>
              <w:rPr>
                <w:b/>
              </w:rPr>
            </w:pPr>
          </w:p>
          <w:p w:rsidR="00B71D36" w:rsidRDefault="00B71D36" w:rsidP="00085E94">
            <w:pPr>
              <w:spacing w:after="120"/>
              <w:rPr>
                <w:b/>
              </w:rPr>
            </w:pPr>
          </w:p>
          <w:p w:rsidR="00BA673D" w:rsidRDefault="00BA673D" w:rsidP="00FE5662">
            <w:pPr>
              <w:spacing w:after="120"/>
              <w:rPr>
                <w:b/>
              </w:rPr>
            </w:pPr>
          </w:p>
          <w:p w:rsidR="00B71D36" w:rsidRPr="008B3792" w:rsidRDefault="008B3792" w:rsidP="00327E6D">
            <w:pPr>
              <w:pStyle w:val="Titulo3"/>
              <w:ind w:left="1171"/>
            </w:pPr>
            <w:bookmarkStart w:id="298" w:name="_Toc180565785"/>
            <w:bookmarkStart w:id="299" w:name="_Toc479256891"/>
            <w:r w:rsidRPr="008B3792">
              <w:t>57</w:t>
            </w:r>
            <w:r w:rsidR="00B71D36" w:rsidRPr="00085E94">
              <w:t xml:space="preserve">. </w:t>
            </w:r>
            <w:r w:rsidR="005529C9" w:rsidRPr="00085E94">
              <w:t>Terminació</w:t>
            </w:r>
            <w:r w:rsidR="005529C9" w:rsidRPr="008B3792">
              <w:t>n del</w:t>
            </w:r>
            <w:r w:rsidR="00595691">
              <w:t xml:space="preserve"> </w:t>
            </w:r>
            <w:r w:rsidR="00B71D36" w:rsidRPr="00085E94">
              <w:t>Contrato</w:t>
            </w:r>
            <w:bookmarkEnd w:id="298"/>
            <w:bookmarkEnd w:id="299"/>
          </w:p>
          <w:p w:rsidR="00471EC1" w:rsidRDefault="00471EC1" w:rsidP="00B71D36">
            <w:pPr>
              <w:rPr>
                <w:b/>
              </w:rPr>
            </w:pPr>
          </w:p>
          <w:p w:rsidR="00471EC1" w:rsidRDefault="00471EC1" w:rsidP="00B71D36">
            <w:pPr>
              <w:rPr>
                <w:b/>
              </w:rPr>
            </w:pPr>
          </w:p>
          <w:p w:rsidR="00471EC1" w:rsidRDefault="00471EC1" w:rsidP="00B71D36">
            <w:pPr>
              <w:rPr>
                <w:b/>
              </w:rPr>
            </w:pPr>
          </w:p>
          <w:p w:rsidR="00471EC1" w:rsidRDefault="00471EC1" w:rsidP="00B71D36">
            <w:pPr>
              <w:rPr>
                <w:b/>
              </w:rPr>
            </w:pPr>
          </w:p>
          <w:p w:rsidR="00471EC1" w:rsidRDefault="00471EC1" w:rsidP="00B71D36">
            <w:pPr>
              <w:rPr>
                <w:b/>
              </w:rPr>
            </w:pPr>
          </w:p>
          <w:p w:rsidR="00471EC1" w:rsidRDefault="00471EC1" w:rsidP="00B71D36">
            <w:pPr>
              <w:rPr>
                <w:b/>
              </w:rPr>
            </w:pPr>
          </w:p>
          <w:p w:rsidR="00471EC1" w:rsidRDefault="00471EC1" w:rsidP="00B71D36">
            <w:pPr>
              <w:rPr>
                <w:b/>
              </w:rPr>
            </w:pPr>
          </w:p>
          <w:p w:rsidR="00471EC1" w:rsidRDefault="00471EC1" w:rsidP="00B71D36">
            <w:pPr>
              <w:rPr>
                <w:b/>
              </w:rPr>
            </w:pPr>
          </w:p>
          <w:p w:rsidR="00471EC1" w:rsidRDefault="00471EC1" w:rsidP="00B71D36">
            <w:pPr>
              <w:rPr>
                <w:b/>
              </w:rPr>
            </w:pPr>
          </w:p>
          <w:p w:rsidR="00471EC1" w:rsidRDefault="00471EC1" w:rsidP="00B71D36">
            <w:pPr>
              <w:rPr>
                <w:b/>
              </w:rPr>
            </w:pPr>
          </w:p>
          <w:p w:rsidR="00471EC1" w:rsidRDefault="00471EC1" w:rsidP="00B71D36">
            <w:pPr>
              <w:rPr>
                <w:b/>
              </w:rPr>
            </w:pPr>
          </w:p>
          <w:p w:rsidR="00471EC1" w:rsidRDefault="00471EC1" w:rsidP="00B71D36">
            <w:pPr>
              <w:rPr>
                <w:b/>
              </w:rPr>
            </w:pPr>
          </w:p>
          <w:p w:rsidR="00471EC1" w:rsidRDefault="00471EC1" w:rsidP="00B71D36">
            <w:pPr>
              <w:rPr>
                <w:b/>
              </w:rPr>
            </w:pPr>
          </w:p>
          <w:p w:rsidR="00471EC1" w:rsidRDefault="00471EC1" w:rsidP="00B71D36">
            <w:pPr>
              <w:rPr>
                <w:b/>
              </w:rPr>
            </w:pPr>
          </w:p>
          <w:p w:rsidR="00471EC1" w:rsidRDefault="00471EC1" w:rsidP="00B71D36">
            <w:pPr>
              <w:rPr>
                <w:b/>
              </w:rPr>
            </w:pPr>
          </w:p>
          <w:p w:rsidR="00471EC1" w:rsidRDefault="00471EC1" w:rsidP="00B71D36">
            <w:pPr>
              <w:rPr>
                <w:b/>
              </w:rPr>
            </w:pPr>
          </w:p>
          <w:p w:rsidR="00471EC1" w:rsidRDefault="00471EC1" w:rsidP="00B71D36">
            <w:pPr>
              <w:rPr>
                <w:b/>
              </w:rPr>
            </w:pPr>
          </w:p>
          <w:p w:rsidR="00471EC1" w:rsidRDefault="00471EC1" w:rsidP="00B71D36">
            <w:pPr>
              <w:rPr>
                <w:b/>
              </w:rPr>
            </w:pPr>
          </w:p>
          <w:p w:rsidR="00471EC1" w:rsidRDefault="00471EC1" w:rsidP="00B71D36">
            <w:pPr>
              <w:rPr>
                <w:b/>
              </w:rPr>
            </w:pPr>
          </w:p>
          <w:p w:rsidR="00471EC1" w:rsidRDefault="00471EC1" w:rsidP="00B71D36">
            <w:pPr>
              <w:rPr>
                <w:b/>
              </w:rPr>
            </w:pPr>
          </w:p>
          <w:p w:rsidR="00471EC1" w:rsidRDefault="00471EC1" w:rsidP="00B71D36">
            <w:pPr>
              <w:rPr>
                <w:b/>
              </w:rPr>
            </w:pPr>
          </w:p>
          <w:p w:rsidR="00A30F5E" w:rsidRDefault="00A30F5E" w:rsidP="00B71D36">
            <w:pPr>
              <w:rPr>
                <w:b/>
              </w:rPr>
            </w:pPr>
          </w:p>
          <w:p w:rsidR="00A30F5E" w:rsidRDefault="00A30F5E" w:rsidP="00B71D36">
            <w:pPr>
              <w:rPr>
                <w:b/>
              </w:rPr>
            </w:pPr>
          </w:p>
          <w:p w:rsidR="00A30F5E" w:rsidRDefault="00A30F5E" w:rsidP="00B71D36">
            <w:pPr>
              <w:rPr>
                <w:b/>
              </w:rPr>
            </w:pPr>
          </w:p>
          <w:p w:rsidR="00A30F5E" w:rsidRDefault="00A30F5E" w:rsidP="00B71D36">
            <w:pPr>
              <w:rPr>
                <w:b/>
              </w:rPr>
            </w:pPr>
          </w:p>
          <w:p w:rsidR="00A30F5E" w:rsidRDefault="00A30F5E" w:rsidP="00B71D36">
            <w:pPr>
              <w:rPr>
                <w:b/>
              </w:rPr>
            </w:pPr>
          </w:p>
          <w:p w:rsidR="00A30F5E" w:rsidRDefault="00A30F5E" w:rsidP="00B71D36">
            <w:pPr>
              <w:rPr>
                <w:b/>
              </w:rPr>
            </w:pPr>
          </w:p>
          <w:p w:rsidR="00A30F5E" w:rsidRDefault="00A30F5E" w:rsidP="00B71D36">
            <w:pPr>
              <w:rPr>
                <w:b/>
              </w:rPr>
            </w:pPr>
          </w:p>
          <w:p w:rsidR="00A30F5E" w:rsidRDefault="00A30F5E" w:rsidP="00B71D36">
            <w:pPr>
              <w:rPr>
                <w:b/>
              </w:rPr>
            </w:pPr>
          </w:p>
          <w:p w:rsidR="00A30F5E" w:rsidRDefault="00A30F5E" w:rsidP="00B71D36">
            <w:pPr>
              <w:rPr>
                <w:b/>
              </w:rPr>
            </w:pPr>
          </w:p>
          <w:p w:rsidR="00A30F5E" w:rsidRDefault="00A30F5E" w:rsidP="00B71D36">
            <w:pPr>
              <w:rPr>
                <w:b/>
              </w:rPr>
            </w:pPr>
          </w:p>
          <w:p w:rsidR="00A30F5E" w:rsidRDefault="00A30F5E" w:rsidP="00B71D36">
            <w:pPr>
              <w:rPr>
                <w:b/>
              </w:rPr>
            </w:pPr>
          </w:p>
          <w:p w:rsidR="00A30F5E" w:rsidRDefault="00A30F5E" w:rsidP="00B71D36">
            <w:pPr>
              <w:rPr>
                <w:b/>
              </w:rPr>
            </w:pPr>
          </w:p>
          <w:p w:rsidR="00A30F5E" w:rsidRDefault="00A30F5E" w:rsidP="00B71D36">
            <w:pPr>
              <w:rPr>
                <w:b/>
              </w:rPr>
            </w:pPr>
          </w:p>
          <w:p w:rsidR="00A30F5E" w:rsidRDefault="00A30F5E" w:rsidP="00B71D36">
            <w:pPr>
              <w:rPr>
                <w:b/>
              </w:rPr>
            </w:pPr>
          </w:p>
          <w:p w:rsidR="00A30F5E" w:rsidRDefault="00A30F5E" w:rsidP="00B71D36">
            <w:pPr>
              <w:rPr>
                <w:b/>
              </w:rPr>
            </w:pPr>
          </w:p>
          <w:p w:rsidR="00A30F5E" w:rsidRDefault="00A30F5E" w:rsidP="00B71D36">
            <w:pPr>
              <w:rPr>
                <w:b/>
              </w:rPr>
            </w:pPr>
          </w:p>
          <w:p w:rsidR="00A30F5E" w:rsidRDefault="00A30F5E" w:rsidP="00B71D36">
            <w:pPr>
              <w:rPr>
                <w:b/>
              </w:rPr>
            </w:pPr>
          </w:p>
          <w:p w:rsidR="00A30F5E" w:rsidRDefault="00A30F5E" w:rsidP="00B71D36">
            <w:pPr>
              <w:rPr>
                <w:b/>
              </w:rPr>
            </w:pPr>
          </w:p>
          <w:p w:rsidR="00A30F5E" w:rsidRDefault="00A30F5E" w:rsidP="00B71D36">
            <w:pPr>
              <w:rPr>
                <w:b/>
              </w:rPr>
            </w:pPr>
          </w:p>
          <w:p w:rsidR="00A30F5E" w:rsidRDefault="00A30F5E" w:rsidP="00B71D36">
            <w:pPr>
              <w:rPr>
                <w:b/>
              </w:rPr>
            </w:pPr>
          </w:p>
          <w:p w:rsidR="00A30F5E" w:rsidRDefault="00A30F5E" w:rsidP="00B71D36">
            <w:pPr>
              <w:rPr>
                <w:b/>
              </w:rPr>
            </w:pPr>
          </w:p>
          <w:p w:rsidR="00A30F5E" w:rsidRDefault="00A30F5E" w:rsidP="00B71D36">
            <w:pPr>
              <w:rPr>
                <w:b/>
              </w:rPr>
            </w:pPr>
          </w:p>
          <w:p w:rsidR="00A30F5E" w:rsidRDefault="00A30F5E" w:rsidP="00B71D36">
            <w:pPr>
              <w:rPr>
                <w:b/>
              </w:rPr>
            </w:pPr>
          </w:p>
          <w:p w:rsidR="00A30F5E" w:rsidRDefault="00A30F5E" w:rsidP="00B71D36">
            <w:pPr>
              <w:rPr>
                <w:b/>
              </w:rPr>
            </w:pPr>
          </w:p>
          <w:p w:rsidR="00A30F5E" w:rsidRDefault="00A30F5E" w:rsidP="00B71D36">
            <w:pPr>
              <w:rPr>
                <w:b/>
              </w:rPr>
            </w:pPr>
          </w:p>
          <w:p w:rsidR="00A30F5E" w:rsidRDefault="00A30F5E" w:rsidP="00B71D36">
            <w:pPr>
              <w:rPr>
                <w:b/>
              </w:rPr>
            </w:pPr>
          </w:p>
          <w:p w:rsidR="00A30F5E" w:rsidRDefault="00A30F5E" w:rsidP="00B71D36">
            <w:pPr>
              <w:rPr>
                <w:b/>
              </w:rPr>
            </w:pPr>
          </w:p>
          <w:p w:rsidR="00A30F5E" w:rsidRDefault="00A30F5E" w:rsidP="00B71D36">
            <w:pPr>
              <w:rPr>
                <w:b/>
              </w:rPr>
            </w:pPr>
          </w:p>
          <w:p w:rsidR="00A30F5E" w:rsidRDefault="00A30F5E" w:rsidP="00B71D36">
            <w:pPr>
              <w:rPr>
                <w:b/>
              </w:rPr>
            </w:pPr>
          </w:p>
          <w:p w:rsidR="00A30F5E" w:rsidRDefault="00A30F5E" w:rsidP="00B71D36">
            <w:pPr>
              <w:rPr>
                <w:b/>
              </w:rPr>
            </w:pPr>
          </w:p>
          <w:p w:rsidR="00A30F5E" w:rsidRDefault="00A30F5E" w:rsidP="00B71D36">
            <w:pPr>
              <w:rPr>
                <w:b/>
              </w:rPr>
            </w:pPr>
          </w:p>
          <w:p w:rsidR="00A30F5E" w:rsidRDefault="00A30F5E" w:rsidP="00B71D36">
            <w:pPr>
              <w:rPr>
                <w:b/>
              </w:rPr>
            </w:pPr>
          </w:p>
          <w:p w:rsidR="00A30F5E" w:rsidRDefault="00A30F5E" w:rsidP="00B71D36">
            <w:pPr>
              <w:rPr>
                <w:b/>
              </w:rPr>
            </w:pPr>
          </w:p>
          <w:p w:rsidR="00A30F5E" w:rsidRDefault="00A30F5E" w:rsidP="00B71D36">
            <w:pPr>
              <w:rPr>
                <w:b/>
              </w:rPr>
            </w:pPr>
          </w:p>
          <w:p w:rsidR="00667B9C" w:rsidRDefault="00667B9C" w:rsidP="00B71D36">
            <w:pPr>
              <w:rPr>
                <w:b/>
              </w:rPr>
            </w:pPr>
          </w:p>
          <w:p w:rsidR="00471EC1" w:rsidRDefault="00471EC1" w:rsidP="00B71D36">
            <w:pPr>
              <w:rPr>
                <w:b/>
              </w:rPr>
            </w:pPr>
          </w:p>
          <w:p w:rsidR="00F414DB" w:rsidRDefault="00F414DB" w:rsidP="00B71D36">
            <w:pPr>
              <w:rPr>
                <w:b/>
              </w:rPr>
            </w:pPr>
          </w:p>
          <w:p w:rsidR="00471EC1" w:rsidRDefault="00471EC1" w:rsidP="00BB7F9A">
            <w:pPr>
              <w:pStyle w:val="Titulo3"/>
              <w:ind w:left="601" w:firstLine="0"/>
            </w:pPr>
            <w:bookmarkStart w:id="300" w:name="_Toc479256892"/>
            <w:bookmarkStart w:id="301" w:name="_Toc180565789"/>
            <w:r>
              <w:t>5</w:t>
            </w:r>
            <w:r w:rsidR="00A9057C">
              <w:t>8</w:t>
            </w:r>
            <w:r>
              <w:t>. Fraude y</w:t>
            </w:r>
            <w:bookmarkEnd w:id="300"/>
          </w:p>
          <w:p w:rsidR="00471EC1" w:rsidRDefault="00471EC1" w:rsidP="00BB7F9A">
            <w:pPr>
              <w:pStyle w:val="Titulo3"/>
              <w:ind w:left="601" w:firstLine="0"/>
            </w:pPr>
            <w:bookmarkStart w:id="302" w:name="_Toc479256893"/>
            <w:r>
              <w:t>Corrupción</w:t>
            </w:r>
            <w:bookmarkEnd w:id="301"/>
            <w:bookmarkEnd w:id="302"/>
          </w:p>
          <w:p w:rsidR="00471EC1" w:rsidRDefault="00471EC1" w:rsidP="00471EC1">
            <w:pPr>
              <w:pStyle w:val="SectionVHeading3"/>
              <w:ind w:left="0" w:firstLine="0"/>
            </w:pPr>
          </w:p>
          <w:p w:rsidR="00F35E86" w:rsidRDefault="00F35E86" w:rsidP="00FE5662">
            <w:pPr>
              <w:pStyle w:val="SectionVHeading3"/>
              <w:ind w:left="680" w:hanging="90"/>
            </w:pPr>
            <w:bookmarkStart w:id="303" w:name="_Toc180565793"/>
          </w:p>
          <w:p w:rsidR="00F35E86" w:rsidRDefault="00F35E86" w:rsidP="00FE5662">
            <w:pPr>
              <w:pStyle w:val="SectionVHeading3"/>
              <w:ind w:left="680" w:hanging="90"/>
            </w:pPr>
          </w:p>
          <w:p w:rsidR="00F35E86" w:rsidRDefault="00F35E86" w:rsidP="00FE5662">
            <w:pPr>
              <w:pStyle w:val="SectionVHeading3"/>
              <w:ind w:left="680" w:hanging="90"/>
            </w:pPr>
          </w:p>
          <w:p w:rsidR="00F35E86" w:rsidRDefault="00F35E86" w:rsidP="00FE5662">
            <w:pPr>
              <w:pStyle w:val="SectionVHeading3"/>
              <w:ind w:left="680" w:hanging="90"/>
            </w:pPr>
          </w:p>
          <w:p w:rsidR="00F35E86" w:rsidRDefault="00F35E86" w:rsidP="00FE5662">
            <w:pPr>
              <w:pStyle w:val="SectionVHeading3"/>
              <w:ind w:left="680" w:hanging="90"/>
            </w:pPr>
          </w:p>
          <w:p w:rsidR="00F35E86" w:rsidRDefault="00F35E86" w:rsidP="00FE5662">
            <w:pPr>
              <w:pStyle w:val="SectionVHeading3"/>
              <w:ind w:left="680" w:hanging="90"/>
            </w:pPr>
          </w:p>
          <w:p w:rsidR="00F35E86" w:rsidRDefault="00F35E86" w:rsidP="00FE5662">
            <w:pPr>
              <w:pStyle w:val="SectionVHeading3"/>
              <w:ind w:left="680" w:hanging="90"/>
            </w:pPr>
          </w:p>
          <w:p w:rsidR="00F35E86" w:rsidRDefault="00F35E86" w:rsidP="00FE5662">
            <w:pPr>
              <w:pStyle w:val="SectionVHeading3"/>
              <w:ind w:left="680" w:hanging="90"/>
            </w:pPr>
          </w:p>
          <w:p w:rsidR="00F35E86" w:rsidRDefault="00F35E86" w:rsidP="00FE5662">
            <w:pPr>
              <w:pStyle w:val="SectionVHeading3"/>
              <w:ind w:left="680" w:hanging="90"/>
            </w:pPr>
          </w:p>
          <w:p w:rsidR="00F35E86" w:rsidRDefault="00F35E86" w:rsidP="00FE5662">
            <w:pPr>
              <w:pStyle w:val="SectionVHeading3"/>
              <w:ind w:left="680" w:hanging="90"/>
            </w:pPr>
          </w:p>
          <w:p w:rsidR="00F35E86" w:rsidRDefault="00F35E86" w:rsidP="00FE5662">
            <w:pPr>
              <w:pStyle w:val="SectionVHeading3"/>
              <w:ind w:left="680" w:hanging="90"/>
            </w:pPr>
          </w:p>
          <w:p w:rsidR="00F35E86" w:rsidRDefault="00F35E86" w:rsidP="00FE5662">
            <w:pPr>
              <w:pStyle w:val="SectionVHeading3"/>
              <w:ind w:left="680" w:hanging="90"/>
            </w:pPr>
          </w:p>
          <w:p w:rsidR="00F35E86" w:rsidRDefault="00F35E86" w:rsidP="00FE5662">
            <w:pPr>
              <w:pStyle w:val="SectionVHeading3"/>
              <w:ind w:left="680" w:hanging="90"/>
            </w:pPr>
          </w:p>
          <w:p w:rsidR="00F35E86" w:rsidRDefault="00F35E86" w:rsidP="00FE5662">
            <w:pPr>
              <w:pStyle w:val="SectionVHeading3"/>
              <w:ind w:left="680" w:hanging="90"/>
            </w:pPr>
          </w:p>
          <w:p w:rsidR="00F35E86" w:rsidRDefault="00F35E86" w:rsidP="00FE5662">
            <w:pPr>
              <w:pStyle w:val="SectionVHeading3"/>
              <w:ind w:left="680" w:hanging="90"/>
            </w:pPr>
          </w:p>
          <w:p w:rsidR="00F35E86" w:rsidRDefault="00F35E86" w:rsidP="00FE5662">
            <w:pPr>
              <w:pStyle w:val="SectionVHeading3"/>
              <w:ind w:left="680" w:hanging="90"/>
            </w:pPr>
          </w:p>
          <w:p w:rsidR="00F35E86" w:rsidRDefault="00F35E86" w:rsidP="00FE5662">
            <w:pPr>
              <w:pStyle w:val="SectionVHeading3"/>
              <w:ind w:left="680" w:hanging="90"/>
            </w:pPr>
          </w:p>
          <w:p w:rsidR="00F35E86" w:rsidRDefault="00F35E86" w:rsidP="00FE5662">
            <w:pPr>
              <w:pStyle w:val="SectionVHeading3"/>
              <w:ind w:left="680" w:hanging="90"/>
            </w:pPr>
          </w:p>
          <w:p w:rsidR="00F35E86" w:rsidRDefault="00F35E86" w:rsidP="00FE5662">
            <w:pPr>
              <w:pStyle w:val="SectionVHeading3"/>
              <w:ind w:left="680" w:hanging="90"/>
            </w:pPr>
          </w:p>
          <w:p w:rsidR="00F35E86" w:rsidRDefault="00F35E86" w:rsidP="00FE5662">
            <w:pPr>
              <w:pStyle w:val="SectionVHeading3"/>
              <w:ind w:left="680" w:hanging="90"/>
            </w:pPr>
          </w:p>
          <w:p w:rsidR="00F35E86" w:rsidRDefault="00F35E86" w:rsidP="00FE5662">
            <w:pPr>
              <w:pStyle w:val="SectionVHeading3"/>
              <w:ind w:left="680" w:hanging="90"/>
            </w:pPr>
          </w:p>
          <w:p w:rsidR="00F35E86" w:rsidRDefault="00F35E86" w:rsidP="00FE5662">
            <w:pPr>
              <w:pStyle w:val="SectionVHeading3"/>
              <w:ind w:left="680" w:hanging="90"/>
            </w:pPr>
          </w:p>
          <w:p w:rsidR="00F35E86" w:rsidRDefault="00F35E86" w:rsidP="00FE5662">
            <w:pPr>
              <w:pStyle w:val="SectionVHeading3"/>
              <w:ind w:left="680" w:hanging="90"/>
            </w:pPr>
          </w:p>
          <w:p w:rsidR="00F35E86" w:rsidRDefault="00F35E86" w:rsidP="00FE5662">
            <w:pPr>
              <w:pStyle w:val="SectionVHeading3"/>
              <w:ind w:left="680" w:hanging="90"/>
            </w:pPr>
          </w:p>
          <w:p w:rsidR="00F35E86" w:rsidRDefault="00F35E86" w:rsidP="00FE5662">
            <w:pPr>
              <w:pStyle w:val="SectionVHeading3"/>
              <w:ind w:left="680" w:hanging="90"/>
            </w:pPr>
          </w:p>
          <w:p w:rsidR="00F35E86" w:rsidRDefault="00F35E86" w:rsidP="00FE5662">
            <w:pPr>
              <w:pStyle w:val="SectionVHeading3"/>
              <w:ind w:left="680" w:hanging="90"/>
            </w:pPr>
          </w:p>
          <w:p w:rsidR="00F35E86" w:rsidRDefault="00F35E86" w:rsidP="00FE5662">
            <w:pPr>
              <w:pStyle w:val="SectionVHeading3"/>
              <w:ind w:left="680" w:hanging="90"/>
            </w:pPr>
          </w:p>
          <w:p w:rsidR="00F35E86" w:rsidRDefault="00F35E86" w:rsidP="00FE5662">
            <w:pPr>
              <w:pStyle w:val="SectionVHeading3"/>
              <w:ind w:left="680" w:hanging="90"/>
            </w:pPr>
          </w:p>
          <w:p w:rsidR="00F35E86" w:rsidRDefault="00F35E86" w:rsidP="00FE5662">
            <w:pPr>
              <w:pStyle w:val="SectionVHeading3"/>
              <w:ind w:left="680" w:hanging="90"/>
            </w:pPr>
          </w:p>
          <w:p w:rsidR="00F35E86" w:rsidRDefault="00F35E86" w:rsidP="00FE5662">
            <w:pPr>
              <w:pStyle w:val="SectionVHeading3"/>
              <w:ind w:left="680" w:hanging="90"/>
            </w:pPr>
          </w:p>
          <w:p w:rsidR="00F35E86" w:rsidRDefault="00F35E86" w:rsidP="00FE5662">
            <w:pPr>
              <w:pStyle w:val="SectionVHeading3"/>
              <w:ind w:left="680" w:hanging="90"/>
            </w:pPr>
          </w:p>
          <w:p w:rsidR="00F35E86" w:rsidRDefault="00F35E86" w:rsidP="00FE5662">
            <w:pPr>
              <w:pStyle w:val="SectionVHeading3"/>
              <w:ind w:left="680" w:hanging="90"/>
            </w:pPr>
          </w:p>
          <w:p w:rsidR="00F35E86" w:rsidRDefault="00F35E86" w:rsidP="00FE5662">
            <w:pPr>
              <w:pStyle w:val="SectionVHeading3"/>
              <w:ind w:left="680" w:hanging="90"/>
            </w:pPr>
          </w:p>
          <w:p w:rsidR="00F414DB" w:rsidRDefault="00F414DB" w:rsidP="00FE5662">
            <w:pPr>
              <w:pStyle w:val="SectionVHeading3"/>
              <w:ind w:left="680" w:hanging="90"/>
            </w:pPr>
          </w:p>
          <w:p w:rsidR="00F35E86" w:rsidRDefault="00F35E86" w:rsidP="00FE5662">
            <w:pPr>
              <w:pStyle w:val="SectionVHeading3"/>
              <w:ind w:left="680" w:hanging="90"/>
            </w:pPr>
          </w:p>
          <w:p w:rsidR="00471EC1" w:rsidRDefault="00854286" w:rsidP="00F62FB0">
            <w:pPr>
              <w:pStyle w:val="Titulo3"/>
              <w:ind w:left="887" w:hanging="142"/>
            </w:pPr>
            <w:bookmarkStart w:id="304" w:name="_Toc479256894"/>
            <w:r>
              <w:t>59</w:t>
            </w:r>
            <w:r w:rsidR="00471EC1">
              <w:t>.</w:t>
            </w:r>
            <w:r w:rsidR="00F62FB0">
              <w:t xml:space="preserve">Pagos </w:t>
            </w:r>
            <w:r w:rsidR="00471EC1">
              <w:t>posteriores</w:t>
            </w:r>
            <w:bookmarkEnd w:id="304"/>
          </w:p>
          <w:p w:rsidR="00471EC1" w:rsidRDefault="00471EC1" w:rsidP="00BB7F9A">
            <w:pPr>
              <w:pStyle w:val="Titulo3"/>
              <w:ind w:firstLine="383"/>
            </w:pPr>
            <w:bookmarkStart w:id="305" w:name="_Toc479256895"/>
            <w:r>
              <w:t>a la terminación del</w:t>
            </w:r>
            <w:bookmarkEnd w:id="305"/>
          </w:p>
          <w:p w:rsidR="00471EC1" w:rsidRDefault="00471EC1" w:rsidP="00BB7F9A">
            <w:pPr>
              <w:pStyle w:val="Titulo3"/>
              <w:ind w:firstLine="383"/>
            </w:pPr>
            <w:bookmarkStart w:id="306" w:name="_Toc479256896"/>
            <w:r>
              <w:t>Contrato</w:t>
            </w:r>
            <w:bookmarkEnd w:id="303"/>
            <w:bookmarkEnd w:id="306"/>
          </w:p>
          <w:p w:rsidR="0044067B" w:rsidRDefault="0044067B" w:rsidP="00471EC1">
            <w:pPr>
              <w:pStyle w:val="SectionVHeading3"/>
            </w:pPr>
          </w:p>
          <w:p w:rsidR="0044067B" w:rsidRDefault="0044067B" w:rsidP="00471EC1">
            <w:pPr>
              <w:pStyle w:val="SectionVHeading3"/>
            </w:pPr>
          </w:p>
          <w:p w:rsidR="0044067B" w:rsidRDefault="0044067B" w:rsidP="00471EC1">
            <w:pPr>
              <w:pStyle w:val="SectionVHeading3"/>
            </w:pPr>
          </w:p>
          <w:p w:rsidR="0044067B" w:rsidRDefault="0044067B" w:rsidP="00471EC1">
            <w:pPr>
              <w:pStyle w:val="SectionVHeading3"/>
            </w:pPr>
          </w:p>
          <w:p w:rsidR="0044067B" w:rsidRDefault="0044067B" w:rsidP="00471EC1">
            <w:pPr>
              <w:pStyle w:val="SectionVHeading3"/>
            </w:pPr>
          </w:p>
          <w:p w:rsidR="0044067B" w:rsidRDefault="0044067B" w:rsidP="00282CFD">
            <w:pPr>
              <w:pStyle w:val="Titulo3"/>
              <w:ind w:left="1168" w:firstLine="0"/>
            </w:pPr>
            <w:bookmarkStart w:id="307" w:name="_Toc479256897"/>
            <w:r w:rsidRPr="0044067B">
              <w:t>6</w:t>
            </w:r>
            <w:r w:rsidR="00712201">
              <w:t>0</w:t>
            </w:r>
            <w:r>
              <w:t xml:space="preserve">. </w:t>
            </w:r>
            <w:r w:rsidRPr="0044067B">
              <w:t>Derechos de</w:t>
            </w:r>
            <w:bookmarkEnd w:id="307"/>
          </w:p>
          <w:p w:rsidR="00471EC1" w:rsidRDefault="0044067B" w:rsidP="00282CFD">
            <w:pPr>
              <w:pStyle w:val="Titulo3"/>
              <w:ind w:left="1168" w:firstLine="0"/>
            </w:pPr>
            <w:bookmarkStart w:id="308" w:name="_Toc479256898"/>
            <w:r w:rsidRPr="0044067B">
              <w:t>Propiedad</w:t>
            </w:r>
            <w:bookmarkEnd w:id="308"/>
          </w:p>
          <w:p w:rsidR="0044067B" w:rsidRDefault="0044067B" w:rsidP="00471EC1">
            <w:pPr>
              <w:pStyle w:val="SectionVHeading3"/>
              <w:ind w:left="0" w:firstLine="0"/>
            </w:pPr>
          </w:p>
          <w:p w:rsidR="00EF2371" w:rsidRDefault="00EF2371" w:rsidP="00471EC1">
            <w:pPr>
              <w:pStyle w:val="SectionVHeading3"/>
              <w:ind w:left="0" w:firstLine="0"/>
            </w:pPr>
          </w:p>
          <w:p w:rsidR="00EF2371" w:rsidDel="00FF16D2" w:rsidRDefault="00EF2371" w:rsidP="00471EC1">
            <w:pPr>
              <w:pStyle w:val="SectionVHeading3"/>
              <w:ind w:left="0" w:firstLine="0"/>
              <w:rPr>
                <w:del w:id="309" w:author="luismvillalta@gmail.com" w:date="2016-11-22T16:45:00Z"/>
              </w:rPr>
            </w:pPr>
          </w:p>
          <w:p w:rsidR="00EF2371" w:rsidRDefault="00EF2371" w:rsidP="00471EC1">
            <w:pPr>
              <w:pStyle w:val="SectionVHeading3"/>
              <w:ind w:left="0" w:firstLine="0"/>
            </w:pPr>
          </w:p>
          <w:p w:rsidR="00BA673D" w:rsidRDefault="00BA673D" w:rsidP="00471EC1">
            <w:pPr>
              <w:pStyle w:val="SectionVHeading3"/>
              <w:ind w:left="0" w:firstLine="0"/>
            </w:pPr>
          </w:p>
          <w:p w:rsidR="00F414DB" w:rsidRDefault="00F414DB" w:rsidP="00471EC1">
            <w:pPr>
              <w:pStyle w:val="SectionVHeading3"/>
              <w:ind w:left="0" w:firstLine="0"/>
            </w:pPr>
          </w:p>
          <w:p w:rsidR="0044067B" w:rsidRDefault="0044067B" w:rsidP="00282CFD">
            <w:pPr>
              <w:pStyle w:val="Titulo3"/>
              <w:ind w:firstLine="808"/>
            </w:pPr>
            <w:bookmarkStart w:id="310" w:name="_Toc479256899"/>
            <w:r>
              <w:t>6</w:t>
            </w:r>
            <w:r w:rsidR="001B1D09">
              <w:t>1</w:t>
            </w:r>
            <w:r>
              <w:t>. Liberación de</w:t>
            </w:r>
            <w:bookmarkEnd w:id="310"/>
          </w:p>
          <w:p w:rsidR="0044067B" w:rsidRDefault="0044067B" w:rsidP="00282CFD">
            <w:pPr>
              <w:pStyle w:val="Titulo3"/>
              <w:ind w:firstLine="808"/>
            </w:pPr>
            <w:bookmarkStart w:id="311" w:name="_Toc479256900"/>
            <w:r>
              <w:t>cumplimiento</w:t>
            </w:r>
            <w:bookmarkEnd w:id="311"/>
          </w:p>
          <w:p w:rsidR="00471EC1" w:rsidRDefault="00471EC1" w:rsidP="00B71D36"/>
          <w:p w:rsidR="00B71D36" w:rsidRPr="00B71D36" w:rsidRDefault="00B71D36" w:rsidP="00B71D36">
            <w:pPr>
              <w:rPr>
                <w:b/>
              </w:rPr>
            </w:pPr>
          </w:p>
          <w:p w:rsidR="00B71D36" w:rsidRDefault="00B71D36" w:rsidP="00B71D36">
            <w:pPr>
              <w:pStyle w:val="Ttulo1"/>
              <w:jc w:val="left"/>
              <w:rPr>
                <w:rFonts w:ascii="Times New Roman" w:hAnsi="Times New Roman"/>
                <w:sz w:val="24"/>
              </w:rPr>
            </w:pPr>
          </w:p>
          <w:p w:rsidR="00B71D36" w:rsidRDefault="00B71D36" w:rsidP="00B71D36"/>
          <w:p w:rsidR="00B71D36" w:rsidRDefault="00B71D36" w:rsidP="00B71D36"/>
          <w:p w:rsidR="00B71D36" w:rsidRDefault="00B71D36" w:rsidP="00B71D36"/>
          <w:p w:rsidR="00B71D36" w:rsidRDefault="00B71D36" w:rsidP="00B71D36"/>
          <w:p w:rsidR="00B71D36" w:rsidRPr="00B71D36" w:rsidRDefault="00B71D36" w:rsidP="00B71D36"/>
          <w:p w:rsidR="00B71D36" w:rsidRDefault="00B71D36" w:rsidP="00926FD7">
            <w:pPr>
              <w:pStyle w:val="SectionVHeading3"/>
            </w:pPr>
          </w:p>
          <w:p w:rsidR="00B71D36" w:rsidRDefault="00B71D36" w:rsidP="00926FD7">
            <w:pPr>
              <w:pStyle w:val="SectionVHeading3"/>
            </w:pPr>
          </w:p>
          <w:p w:rsidR="00B71D36" w:rsidRDefault="00B71D36" w:rsidP="00926FD7">
            <w:pPr>
              <w:pStyle w:val="SectionVHeading3"/>
            </w:pPr>
          </w:p>
          <w:p w:rsidR="00926FD7" w:rsidRDefault="00926FD7" w:rsidP="00926FD7">
            <w:pPr>
              <w:pStyle w:val="SectionVHeading3"/>
            </w:pPr>
          </w:p>
          <w:p w:rsidR="00926FD7" w:rsidRPr="0099291D" w:rsidRDefault="00926FD7" w:rsidP="00FA4B9A">
            <w:pPr>
              <w:keepLines/>
              <w:outlineLvl w:val="2"/>
              <w:rPr>
                <w:b/>
                <w:bCs/>
              </w:rPr>
            </w:pPr>
          </w:p>
        </w:tc>
        <w:tc>
          <w:tcPr>
            <w:tcW w:w="8242" w:type="dxa"/>
          </w:tcPr>
          <w:p w:rsidR="008C02E5" w:rsidRPr="00D67779" w:rsidRDefault="008C02E5" w:rsidP="00D67779">
            <w:pPr>
              <w:spacing w:after="200"/>
              <w:ind w:left="1384" w:hanging="630"/>
              <w:jc w:val="both"/>
            </w:pPr>
            <w:r w:rsidRPr="00D67779">
              <w:lastRenderedPageBreak/>
              <w:t>36.1</w:t>
            </w:r>
            <w:r w:rsidRPr="0009298D">
              <w:tab/>
            </w:r>
            <w:r w:rsidRPr="00D67779">
              <w:t>Si el Contratista no ha corregido un defecto dentro del plazo especificado en la notificación del Supervisor de Obras, este último estimará el precio de la corrección del defecto,</w:t>
            </w:r>
            <w:r w:rsidR="005160FB" w:rsidRPr="00D67779">
              <w:t xml:space="preserve"> y </w:t>
            </w:r>
            <w:r w:rsidRPr="00D67779">
              <w:t>el</w:t>
            </w:r>
            <w:r w:rsidR="009318E9">
              <w:t xml:space="preserve"> </w:t>
            </w:r>
            <w:r w:rsidRPr="00D67779">
              <w:t>Contratista deberá pagar dicho monto</w:t>
            </w:r>
            <w:r w:rsidR="005160FB" w:rsidRPr="00D67779">
              <w:t>, sin perjuicio de que la corrección del defecto sea encargada</w:t>
            </w:r>
            <w:r w:rsidR="00BA223A" w:rsidRPr="00D67779">
              <w:t xml:space="preserve"> por el Contratante </w:t>
            </w:r>
            <w:r w:rsidR="005160FB" w:rsidRPr="00D67779">
              <w:t xml:space="preserve">a terceros. </w:t>
            </w:r>
          </w:p>
          <w:p w:rsidR="00333B82" w:rsidRPr="00AC24C6" w:rsidRDefault="00333B82" w:rsidP="00695A7C">
            <w:pPr>
              <w:pStyle w:val="Titulo2"/>
            </w:pPr>
            <w:bookmarkStart w:id="312" w:name="_Toc479256901"/>
            <w:r w:rsidRPr="00AC24C6">
              <w:t>D. Control de Costos</w:t>
            </w:r>
            <w:bookmarkEnd w:id="312"/>
          </w:p>
          <w:p w:rsidR="0052511E" w:rsidRPr="00AC24C6" w:rsidRDefault="0052511E" w:rsidP="00D67779">
            <w:pPr>
              <w:ind w:left="1384" w:hanging="630"/>
            </w:pPr>
          </w:p>
          <w:p w:rsidR="004C6732" w:rsidRPr="00D67779" w:rsidRDefault="004C6732" w:rsidP="0052511E">
            <w:pPr>
              <w:spacing w:after="240"/>
              <w:ind w:left="1384" w:right="-108" w:hanging="630"/>
              <w:jc w:val="both"/>
            </w:pPr>
            <w:r w:rsidRPr="00D67779">
              <w:t>37.1</w:t>
            </w:r>
            <w:r w:rsidRPr="00D67779">
              <w:tab/>
              <w:t>La Lista de Cantidades Valoradas (Presupuesto de la Obra) deberá contener los rubros correspondientes a la construcción, el montaje, las pruebas y los trabajos de puesta en servicio que deba ejecutar el Contratista.</w:t>
            </w:r>
          </w:p>
          <w:p w:rsidR="004C6732" w:rsidRPr="00D67779" w:rsidRDefault="004C6732" w:rsidP="00D67779">
            <w:pPr>
              <w:ind w:left="1384" w:hanging="630"/>
              <w:jc w:val="both"/>
            </w:pPr>
            <w:r w:rsidRPr="00D67779">
              <w:t>37.2</w:t>
            </w:r>
            <w:r w:rsidRPr="00D67779">
              <w:tab/>
              <w:t>La Lista de Cantidades Valoradas (Presupuesto de la Obra) se usa para calcular el Precio del Contrato. Al Contratista se le paga por la cantidad de trabajo realizado al precio unitario especificado para cada rubro en la Lista de Cantidades Valoradas (Presupuesto de la Obra)</w:t>
            </w:r>
          </w:p>
          <w:p w:rsidR="004C6732" w:rsidRDefault="004C6732" w:rsidP="00D67779">
            <w:pPr>
              <w:ind w:left="1384" w:hanging="630"/>
            </w:pPr>
          </w:p>
          <w:p w:rsidR="004C6732" w:rsidRDefault="00850F2F" w:rsidP="0052511E">
            <w:pPr>
              <w:ind w:left="1384" w:hanging="630"/>
              <w:jc w:val="both"/>
              <w:rPr>
                <w:ins w:id="313" w:author="luismvillalta@gmail.com" w:date="2016-11-22T15:56:00Z"/>
              </w:rPr>
            </w:pPr>
            <w:r w:rsidRPr="00D67779">
              <w:t>38.1</w:t>
            </w:r>
            <w:r w:rsidRPr="00D67779">
              <w:tab/>
              <w:t xml:space="preserve">Si el Contratante o el Supervisor </w:t>
            </w:r>
            <w:r w:rsidR="004C6732" w:rsidRPr="00D67779">
              <w:t>de Obras lo solicita, el Contratista deberá proporcionarle un desglose de los costos correspondientes a cualquier precio que conste en la Lista de Cantidades Valoradas (Presupuesto de la Obra).</w:t>
            </w:r>
          </w:p>
          <w:p w:rsidR="008F32AD" w:rsidRPr="00D67779" w:rsidRDefault="008F32AD" w:rsidP="0052511E">
            <w:pPr>
              <w:ind w:left="1384" w:hanging="630"/>
              <w:jc w:val="both"/>
            </w:pPr>
          </w:p>
          <w:p w:rsidR="004C6732" w:rsidRPr="007D13E5" w:rsidRDefault="004C6732" w:rsidP="00D67779">
            <w:pPr>
              <w:pStyle w:val="Outline"/>
              <w:spacing w:before="0" w:after="240"/>
              <w:ind w:left="1384" w:hanging="630"/>
              <w:jc w:val="both"/>
              <w:rPr>
                <w:kern w:val="0"/>
                <w:szCs w:val="24"/>
                <w:lang w:val="es-ES_tradnl"/>
              </w:rPr>
            </w:pPr>
            <w:r w:rsidRPr="007D13E5">
              <w:rPr>
                <w:kern w:val="0"/>
                <w:szCs w:val="24"/>
                <w:lang w:val="es-ES_tradnl"/>
              </w:rPr>
              <w:t>39.1</w:t>
            </w:r>
            <w:r>
              <w:rPr>
                <w:kern w:val="0"/>
                <w:szCs w:val="24"/>
                <w:lang w:val="es-ES_tradnl"/>
              </w:rPr>
              <w:tab/>
            </w:r>
            <w:r w:rsidRPr="007D13E5">
              <w:rPr>
                <w:kern w:val="0"/>
                <w:szCs w:val="24"/>
                <w:lang w:val="es-ES_tradnl"/>
              </w:rPr>
              <w:t>Todas las Variaciones deber</w:t>
            </w:r>
            <w:r w:rsidRPr="007D13E5">
              <w:rPr>
                <w:rFonts w:hint="eastAsia"/>
                <w:kern w:val="0"/>
                <w:szCs w:val="24"/>
                <w:lang w:val="es-ES_tradnl"/>
              </w:rPr>
              <w:t>á</w:t>
            </w:r>
            <w:r w:rsidRPr="007D13E5">
              <w:rPr>
                <w:kern w:val="0"/>
                <w:szCs w:val="24"/>
                <w:lang w:val="es-ES_tradnl"/>
              </w:rPr>
              <w:t>n incluirse en los Programas actualizados que presente el Contratista y deber</w:t>
            </w:r>
            <w:r w:rsidRPr="007D13E5">
              <w:rPr>
                <w:rFonts w:hint="eastAsia"/>
                <w:kern w:val="0"/>
                <w:szCs w:val="24"/>
                <w:lang w:val="es-ES_tradnl"/>
              </w:rPr>
              <w:t>á</w:t>
            </w:r>
            <w:r w:rsidRPr="007D13E5">
              <w:rPr>
                <w:kern w:val="0"/>
                <w:szCs w:val="24"/>
                <w:lang w:val="es-ES_tradnl"/>
              </w:rPr>
              <w:t xml:space="preserve">n ser autorizadas por escrito por el Contratante. </w:t>
            </w:r>
          </w:p>
          <w:p w:rsidR="004C6732" w:rsidRPr="00097612" w:rsidRDefault="004C6732" w:rsidP="00D67779">
            <w:pPr>
              <w:ind w:left="1384" w:hanging="630"/>
            </w:pPr>
            <w:r w:rsidRPr="007D13E5">
              <w:t>39.2  Cuando las variaciones acumuladas superen el 10% del Precio Inicial del Contrato se formalizar</w:t>
            </w:r>
            <w:r w:rsidRPr="007D13E5">
              <w:rPr>
                <w:rFonts w:hint="eastAsia"/>
              </w:rPr>
              <w:t>á</w:t>
            </w:r>
            <w:r w:rsidRPr="007D13E5">
              <w:t>n mediante modificaci</w:t>
            </w:r>
            <w:r w:rsidRPr="007D13E5">
              <w:rPr>
                <w:rFonts w:hint="eastAsia"/>
              </w:rPr>
              <w:t>ó</w:t>
            </w:r>
            <w:r w:rsidRPr="007D13E5">
              <w:t>n del Contrato</w:t>
            </w:r>
            <w:r w:rsidR="000C541E" w:rsidRPr="007D13E5">
              <w:t>.</w:t>
            </w:r>
          </w:p>
          <w:p w:rsidR="004C6732" w:rsidRDefault="004C6732" w:rsidP="00D67779">
            <w:pPr>
              <w:ind w:left="1384" w:hanging="630"/>
            </w:pPr>
          </w:p>
          <w:p w:rsidR="004C6732" w:rsidRDefault="004C6732" w:rsidP="00D67779">
            <w:pPr>
              <w:pStyle w:val="Outline"/>
              <w:spacing w:before="0" w:after="200"/>
              <w:ind w:left="1384" w:hanging="630"/>
              <w:jc w:val="both"/>
              <w:rPr>
                <w:kern w:val="0"/>
                <w:szCs w:val="24"/>
                <w:lang w:val="es-ES_tradnl"/>
              </w:rPr>
            </w:pPr>
            <w:r w:rsidRPr="007D13E5">
              <w:rPr>
                <w:kern w:val="0"/>
                <w:szCs w:val="24"/>
                <w:lang w:val="es-ES_tradnl"/>
              </w:rPr>
              <w:t>40.1</w:t>
            </w:r>
            <w:r w:rsidRPr="007D13E5">
              <w:rPr>
                <w:kern w:val="0"/>
                <w:szCs w:val="24"/>
                <w:lang w:val="es-ES_tradnl"/>
              </w:rPr>
              <w:tab/>
              <w:t>C</w:t>
            </w:r>
            <w:r w:rsidR="00850F2F" w:rsidRPr="007D13E5">
              <w:rPr>
                <w:kern w:val="0"/>
                <w:szCs w:val="24"/>
                <w:lang w:val="es-ES_tradnl"/>
              </w:rPr>
              <w:t>uando el Supervisor</w:t>
            </w:r>
            <w:r w:rsidRPr="007D13E5">
              <w:rPr>
                <w:kern w:val="0"/>
                <w:szCs w:val="24"/>
                <w:lang w:val="es-ES_tradnl"/>
              </w:rPr>
              <w:t xml:space="preserve"> de Obras la solicite, el Contratista deber</w:t>
            </w:r>
            <w:r w:rsidRPr="007D13E5">
              <w:rPr>
                <w:rFonts w:hint="eastAsia"/>
                <w:kern w:val="0"/>
                <w:szCs w:val="24"/>
                <w:lang w:val="es-ES_tradnl"/>
              </w:rPr>
              <w:t>á</w:t>
            </w:r>
            <w:r w:rsidRPr="007D13E5">
              <w:rPr>
                <w:kern w:val="0"/>
                <w:szCs w:val="24"/>
                <w:lang w:val="es-ES_tradnl"/>
              </w:rPr>
              <w:t xml:space="preserve"> presentarle una cotizaci</w:t>
            </w:r>
            <w:r w:rsidRPr="007D13E5">
              <w:rPr>
                <w:rFonts w:hint="eastAsia"/>
                <w:kern w:val="0"/>
                <w:szCs w:val="24"/>
                <w:lang w:val="es-ES_tradnl"/>
              </w:rPr>
              <w:t>ó</w:t>
            </w:r>
            <w:r w:rsidRPr="007D13E5">
              <w:rPr>
                <w:kern w:val="0"/>
                <w:szCs w:val="24"/>
                <w:lang w:val="es-ES_tradnl"/>
              </w:rPr>
              <w:t>n para la ejecuci</w:t>
            </w:r>
            <w:r w:rsidRPr="007D13E5">
              <w:rPr>
                <w:rFonts w:hint="eastAsia"/>
                <w:kern w:val="0"/>
                <w:szCs w:val="24"/>
                <w:lang w:val="es-ES_tradnl"/>
              </w:rPr>
              <w:t>ó</w:t>
            </w:r>
            <w:r w:rsidRPr="007D13E5">
              <w:rPr>
                <w:kern w:val="0"/>
                <w:szCs w:val="24"/>
                <w:lang w:val="es-ES_tradnl"/>
              </w:rPr>
              <w:t>n de una Variaci</w:t>
            </w:r>
            <w:r w:rsidRPr="007D13E5">
              <w:rPr>
                <w:rFonts w:hint="eastAsia"/>
                <w:kern w:val="0"/>
                <w:szCs w:val="24"/>
                <w:lang w:val="es-ES_tradnl"/>
              </w:rPr>
              <w:t>ó</w:t>
            </w:r>
            <w:r w:rsidRPr="007D13E5">
              <w:rPr>
                <w:kern w:val="0"/>
                <w:szCs w:val="24"/>
                <w:lang w:val="es-ES_tradnl"/>
              </w:rPr>
              <w:t xml:space="preserve">n. El </w:t>
            </w:r>
            <w:r w:rsidRPr="007D13E5">
              <w:rPr>
                <w:kern w:val="0"/>
                <w:szCs w:val="24"/>
                <w:lang w:val="es-ES_tradnl"/>
              </w:rPr>
              <w:lastRenderedPageBreak/>
              <w:t>Contratista deber</w:t>
            </w:r>
            <w:r w:rsidRPr="007D13E5">
              <w:rPr>
                <w:rFonts w:hint="eastAsia"/>
                <w:kern w:val="0"/>
                <w:szCs w:val="24"/>
                <w:lang w:val="es-ES_tradnl"/>
              </w:rPr>
              <w:t>á</w:t>
            </w:r>
            <w:r w:rsidRPr="007D13E5">
              <w:rPr>
                <w:kern w:val="0"/>
                <w:szCs w:val="24"/>
                <w:lang w:val="es-ES_tradnl"/>
              </w:rPr>
              <w:t xml:space="preserve"> proporcion</w:t>
            </w:r>
            <w:r w:rsidRPr="007D13E5">
              <w:rPr>
                <w:rFonts w:hint="eastAsia"/>
                <w:kern w:val="0"/>
                <w:szCs w:val="24"/>
                <w:lang w:val="es-ES_tradnl"/>
              </w:rPr>
              <w:t>á</w:t>
            </w:r>
            <w:r w:rsidRPr="007D13E5">
              <w:rPr>
                <w:kern w:val="0"/>
                <w:szCs w:val="24"/>
                <w:lang w:val="es-ES_tradnl"/>
              </w:rPr>
              <w:t>rsela dentro de los siete (7) d</w:t>
            </w:r>
            <w:r w:rsidRPr="007D13E5">
              <w:rPr>
                <w:rFonts w:hint="eastAsia"/>
                <w:kern w:val="0"/>
                <w:szCs w:val="24"/>
                <w:lang w:val="es-ES_tradnl"/>
              </w:rPr>
              <w:t>í</w:t>
            </w:r>
            <w:r w:rsidRPr="007D13E5">
              <w:rPr>
                <w:kern w:val="0"/>
                <w:szCs w:val="24"/>
                <w:lang w:val="es-ES_tradnl"/>
              </w:rPr>
              <w:t>as siguientes a la solicitud, o d</w:t>
            </w:r>
            <w:r w:rsidR="00850F2F" w:rsidRPr="007D13E5">
              <w:rPr>
                <w:kern w:val="0"/>
                <w:szCs w:val="24"/>
                <w:lang w:val="es-ES_tradnl"/>
              </w:rPr>
              <w:t>entro de un plazo mayor si el Supervisor</w:t>
            </w:r>
            <w:r w:rsidRPr="007D13E5">
              <w:rPr>
                <w:kern w:val="0"/>
                <w:szCs w:val="24"/>
                <w:lang w:val="es-ES_tradnl"/>
              </w:rPr>
              <w:t xml:space="preserve"> de Obras as</w:t>
            </w:r>
            <w:r w:rsidRPr="007D13E5">
              <w:rPr>
                <w:rFonts w:hint="eastAsia"/>
                <w:kern w:val="0"/>
                <w:szCs w:val="24"/>
                <w:lang w:val="es-ES_tradnl"/>
              </w:rPr>
              <w:t>í</w:t>
            </w:r>
            <w:r w:rsidRPr="007D13E5">
              <w:rPr>
                <w:kern w:val="0"/>
                <w:szCs w:val="24"/>
                <w:lang w:val="es-ES_tradnl"/>
              </w:rPr>
              <w:t xml:space="preserve"> lo h</w:t>
            </w:r>
            <w:r w:rsidR="00850F2F" w:rsidRPr="007D13E5">
              <w:rPr>
                <w:kern w:val="0"/>
                <w:szCs w:val="24"/>
                <w:lang w:val="es-ES_tradnl"/>
              </w:rPr>
              <w:t xml:space="preserve">ubiera determinado.  El Supervisor </w:t>
            </w:r>
            <w:r w:rsidRPr="007D13E5">
              <w:rPr>
                <w:kern w:val="0"/>
                <w:szCs w:val="24"/>
                <w:lang w:val="es-ES_tradnl"/>
              </w:rPr>
              <w:t>de Obras deber</w:t>
            </w:r>
            <w:r w:rsidRPr="007D13E5">
              <w:rPr>
                <w:rFonts w:hint="eastAsia"/>
                <w:kern w:val="0"/>
                <w:szCs w:val="24"/>
                <w:lang w:val="es-ES_tradnl"/>
              </w:rPr>
              <w:t>á</w:t>
            </w:r>
            <w:r w:rsidRPr="007D13E5">
              <w:rPr>
                <w:kern w:val="0"/>
                <w:szCs w:val="24"/>
                <w:lang w:val="es-ES_tradnl"/>
              </w:rPr>
              <w:t xml:space="preserve"> analizar la cotizaci</w:t>
            </w:r>
            <w:r w:rsidRPr="007D13E5">
              <w:rPr>
                <w:rFonts w:hint="eastAsia"/>
                <w:kern w:val="0"/>
                <w:szCs w:val="24"/>
                <w:lang w:val="es-ES_tradnl"/>
              </w:rPr>
              <w:t>ó</w:t>
            </w:r>
            <w:r w:rsidRPr="007D13E5">
              <w:rPr>
                <w:kern w:val="0"/>
                <w:szCs w:val="24"/>
                <w:lang w:val="es-ES_tradnl"/>
              </w:rPr>
              <w:t>n antes de opinar sobre la Variaci</w:t>
            </w:r>
            <w:r w:rsidRPr="007D13E5">
              <w:rPr>
                <w:rFonts w:hint="eastAsia"/>
                <w:kern w:val="0"/>
                <w:szCs w:val="24"/>
                <w:lang w:val="es-ES_tradnl"/>
              </w:rPr>
              <w:t>ó</w:t>
            </w:r>
            <w:r w:rsidRPr="007D13E5">
              <w:rPr>
                <w:kern w:val="0"/>
                <w:szCs w:val="24"/>
                <w:lang w:val="es-ES_tradnl"/>
              </w:rPr>
              <w:t>n</w:t>
            </w:r>
            <w:r w:rsidRPr="00D67779">
              <w:rPr>
                <w:kern w:val="0"/>
                <w:szCs w:val="24"/>
                <w:lang w:val="es-ES_tradnl"/>
              </w:rPr>
              <w:t>.</w:t>
            </w:r>
          </w:p>
          <w:p w:rsidR="001E450A" w:rsidRPr="007D13E5" w:rsidRDefault="004C6732" w:rsidP="00097612">
            <w:pPr>
              <w:pStyle w:val="Outline"/>
              <w:spacing w:before="0" w:after="200"/>
              <w:ind w:left="1384" w:hanging="630"/>
              <w:jc w:val="both"/>
              <w:rPr>
                <w:kern w:val="0"/>
                <w:szCs w:val="24"/>
                <w:lang w:val="es-ES_tradnl"/>
              </w:rPr>
            </w:pPr>
            <w:r w:rsidRPr="007D13E5">
              <w:rPr>
                <w:kern w:val="0"/>
                <w:szCs w:val="24"/>
                <w:lang w:val="es-ES_tradnl"/>
              </w:rPr>
              <w:t xml:space="preserve">40.2  </w:t>
            </w:r>
            <w:r w:rsidRPr="00817FCE">
              <w:rPr>
                <w:kern w:val="0"/>
                <w:szCs w:val="24"/>
                <w:lang w:val="es-ES_tradnl"/>
              </w:rPr>
              <w:t>Cuando los trabajos correspondientes coincidan con</w:t>
            </w:r>
            <w:r w:rsidR="001E450A" w:rsidRPr="00817FCE">
              <w:rPr>
                <w:kern w:val="0"/>
                <w:szCs w:val="24"/>
                <w:lang w:val="es-ES_tradnl"/>
              </w:rPr>
              <w:t xml:space="preserve"> un rubro descrito en la Lista de Cantidades Valoradas (Presupuesto de la Obra) y si, a juicio del </w:t>
            </w:r>
            <w:r w:rsidR="001E450A" w:rsidRPr="00D67779">
              <w:rPr>
                <w:kern w:val="0"/>
                <w:szCs w:val="24"/>
                <w:lang w:val="es-ES_tradnl"/>
              </w:rPr>
              <w:t>Supervisor d</w:t>
            </w:r>
            <w:r w:rsidR="001E450A" w:rsidRPr="00817FCE">
              <w:rPr>
                <w:kern w:val="0"/>
                <w:szCs w:val="24"/>
                <w:lang w:val="es-ES_tradnl"/>
              </w:rPr>
              <w:t>e Obras, la cantidad de trabajo o su calendario de ejecuci</w:t>
            </w:r>
            <w:r w:rsidR="001E450A" w:rsidRPr="00817FCE">
              <w:rPr>
                <w:rFonts w:hint="eastAsia"/>
                <w:kern w:val="0"/>
                <w:szCs w:val="24"/>
                <w:lang w:val="es-ES_tradnl"/>
              </w:rPr>
              <w:t>ó</w:t>
            </w:r>
            <w:r w:rsidR="001E450A" w:rsidRPr="00817FCE">
              <w:rPr>
                <w:kern w:val="0"/>
                <w:szCs w:val="24"/>
                <w:lang w:val="es-ES_tradnl"/>
              </w:rPr>
              <w:t>n no produce cambios en el costo unitario por encima del l</w:t>
            </w:r>
            <w:r w:rsidR="001E450A" w:rsidRPr="00817FCE">
              <w:rPr>
                <w:rFonts w:hint="eastAsia"/>
                <w:kern w:val="0"/>
                <w:szCs w:val="24"/>
                <w:lang w:val="es-ES_tradnl"/>
              </w:rPr>
              <w:t>í</w:t>
            </w:r>
            <w:r w:rsidR="001E450A" w:rsidRPr="00817FCE">
              <w:rPr>
                <w:kern w:val="0"/>
                <w:szCs w:val="24"/>
                <w:lang w:val="es-ES_tradnl"/>
              </w:rPr>
              <w:t>mite establecido en la Subcl</w:t>
            </w:r>
            <w:r w:rsidR="001E450A" w:rsidRPr="00817FCE">
              <w:rPr>
                <w:rFonts w:hint="eastAsia"/>
                <w:kern w:val="0"/>
                <w:szCs w:val="24"/>
                <w:lang w:val="es-ES_tradnl"/>
              </w:rPr>
              <w:t>á</w:t>
            </w:r>
            <w:r w:rsidR="008B2B89">
              <w:rPr>
                <w:kern w:val="0"/>
                <w:szCs w:val="24"/>
                <w:lang w:val="es-ES_tradnl"/>
              </w:rPr>
              <w:t xml:space="preserve">usula 38.1, </w:t>
            </w:r>
            <w:r w:rsidR="001E450A" w:rsidRPr="00817FCE">
              <w:rPr>
                <w:kern w:val="0"/>
                <w:szCs w:val="24"/>
                <w:lang w:val="es-ES_tradnl"/>
              </w:rPr>
              <w:t xml:space="preserve"> para calcular el valor de la Variaci</w:t>
            </w:r>
            <w:r w:rsidR="001E450A" w:rsidRPr="00817FCE">
              <w:rPr>
                <w:rFonts w:hint="eastAsia"/>
                <w:kern w:val="0"/>
                <w:szCs w:val="24"/>
                <w:lang w:val="es-ES_tradnl"/>
              </w:rPr>
              <w:t>ó</w:t>
            </w:r>
            <w:r w:rsidR="001E450A" w:rsidRPr="00817FCE">
              <w:rPr>
                <w:kern w:val="0"/>
                <w:szCs w:val="24"/>
                <w:lang w:val="es-ES_tradnl"/>
              </w:rPr>
              <w:t>n se usar</w:t>
            </w:r>
            <w:r w:rsidR="001E450A" w:rsidRPr="00817FCE">
              <w:rPr>
                <w:rFonts w:hint="eastAsia"/>
                <w:kern w:val="0"/>
                <w:szCs w:val="24"/>
                <w:lang w:val="es-ES_tradnl"/>
              </w:rPr>
              <w:t>á</w:t>
            </w:r>
            <w:r w:rsidR="001E450A" w:rsidRPr="00817FCE">
              <w:rPr>
                <w:kern w:val="0"/>
                <w:szCs w:val="24"/>
                <w:lang w:val="es-ES_tradnl"/>
              </w:rPr>
              <w:t xml:space="preserve"> el precio indicado en la Lista de Cantidades Valoradas (Presupuesto de la Obra).  Si el costo unitario se modificara, o si la naturaleza o el calendario de ejecuci</w:t>
            </w:r>
            <w:r w:rsidR="001E450A" w:rsidRPr="00817FCE">
              <w:rPr>
                <w:rFonts w:hint="eastAsia"/>
                <w:kern w:val="0"/>
                <w:szCs w:val="24"/>
                <w:lang w:val="es-ES_tradnl"/>
              </w:rPr>
              <w:t>ó</w:t>
            </w:r>
            <w:r w:rsidR="001E450A" w:rsidRPr="00817FCE">
              <w:rPr>
                <w:kern w:val="0"/>
                <w:szCs w:val="24"/>
                <w:lang w:val="es-ES_tradnl"/>
              </w:rPr>
              <w:t>n de los trabajos correspondientes a la Variaci</w:t>
            </w:r>
            <w:r w:rsidR="001E450A" w:rsidRPr="00817FCE">
              <w:rPr>
                <w:rFonts w:hint="eastAsia"/>
                <w:kern w:val="0"/>
                <w:szCs w:val="24"/>
                <w:lang w:val="es-ES_tradnl"/>
              </w:rPr>
              <w:t>ó</w:t>
            </w:r>
            <w:r w:rsidR="001E450A" w:rsidRPr="00817FCE">
              <w:rPr>
                <w:kern w:val="0"/>
                <w:szCs w:val="24"/>
                <w:lang w:val="es-ES_tradnl"/>
              </w:rPr>
              <w:t>n no coincidiera con los rubros de la Lista de Cantidades Valoradas (Presupuesto de la Obra), el Contratista deber</w:t>
            </w:r>
            <w:r w:rsidR="001E450A" w:rsidRPr="00817FCE">
              <w:rPr>
                <w:rFonts w:hint="eastAsia"/>
                <w:kern w:val="0"/>
                <w:szCs w:val="24"/>
                <w:lang w:val="es-ES_tradnl"/>
              </w:rPr>
              <w:t>á</w:t>
            </w:r>
            <w:r w:rsidR="001E450A" w:rsidRPr="00817FCE">
              <w:rPr>
                <w:kern w:val="0"/>
                <w:szCs w:val="24"/>
                <w:lang w:val="es-ES_tradnl"/>
              </w:rPr>
              <w:t xml:space="preserve"> proporcionar una cotizaci</w:t>
            </w:r>
            <w:r w:rsidR="001E450A" w:rsidRPr="00817FCE">
              <w:rPr>
                <w:rFonts w:hint="eastAsia"/>
                <w:kern w:val="0"/>
                <w:szCs w:val="24"/>
                <w:lang w:val="es-ES_tradnl"/>
              </w:rPr>
              <w:t>ó</w:t>
            </w:r>
            <w:r w:rsidR="001E450A" w:rsidRPr="00817FCE">
              <w:rPr>
                <w:kern w:val="0"/>
                <w:szCs w:val="24"/>
                <w:lang w:val="es-ES_tradnl"/>
              </w:rPr>
              <w:t>n con nuevos precios para los rubros pertinentes de los trabajos.</w:t>
            </w:r>
          </w:p>
          <w:p w:rsidR="004C6732" w:rsidRPr="007D13E5" w:rsidRDefault="004C6732" w:rsidP="00097612">
            <w:pPr>
              <w:spacing w:after="100" w:afterAutospacing="1"/>
              <w:ind w:left="1384" w:hanging="630"/>
              <w:jc w:val="both"/>
            </w:pPr>
            <w:r w:rsidRPr="00097612">
              <w:t>41.1</w:t>
            </w:r>
            <w:r>
              <w:tab/>
            </w:r>
            <w:r w:rsidRPr="00817FCE">
              <w:t>Cuando se actualice el Programa, el Contratista deberá proporcionar al</w:t>
            </w:r>
            <w:r w:rsidR="00817FCE">
              <w:t xml:space="preserve"> S</w:t>
            </w:r>
            <w:r w:rsidR="00264E06" w:rsidRPr="00817FCE">
              <w:t>upervisor</w:t>
            </w:r>
            <w:r w:rsidRPr="00817FCE">
              <w:t xml:space="preserve"> de obra </w:t>
            </w:r>
            <w:r w:rsidR="00264E06" w:rsidRPr="00817FCE">
              <w:t>una proyección actualizad</w:t>
            </w:r>
            <w:r w:rsidR="00817FCE">
              <w:t xml:space="preserve">a del flujo de efectivo. Dicha </w:t>
            </w:r>
            <w:r w:rsidR="00264E06" w:rsidRPr="00817FCE">
              <w:t>proyección podrá incluir diferentes monedas según se estipule el contrato, convertidas según sea necesario utilizando las ta</w:t>
            </w:r>
            <w:r w:rsidR="00F135BC" w:rsidRPr="00D67779">
              <w:t>s</w:t>
            </w:r>
            <w:r w:rsidR="00264E06" w:rsidRPr="00817FCE">
              <w:t>as de cambio del contrato</w:t>
            </w:r>
            <w:r w:rsidR="00264E06" w:rsidRPr="007D13E5">
              <w:t>.</w:t>
            </w:r>
          </w:p>
          <w:p w:rsidR="00FA4B9A" w:rsidRDefault="00FA4B9A" w:rsidP="00D67779">
            <w:pPr>
              <w:pStyle w:val="Outline"/>
              <w:spacing w:before="0" w:after="200"/>
              <w:ind w:left="1384" w:hanging="630"/>
              <w:jc w:val="both"/>
              <w:rPr>
                <w:kern w:val="0"/>
                <w:szCs w:val="24"/>
                <w:lang w:val="es-ES_tradnl"/>
              </w:rPr>
            </w:pPr>
            <w:r>
              <w:rPr>
                <w:kern w:val="0"/>
                <w:szCs w:val="24"/>
                <w:lang w:val="es-ES_tradnl"/>
              </w:rPr>
              <w:t>42.1</w:t>
            </w:r>
            <w:r>
              <w:rPr>
                <w:kern w:val="0"/>
                <w:szCs w:val="24"/>
                <w:lang w:val="es-ES_tradnl"/>
              </w:rPr>
              <w:tab/>
            </w:r>
            <w:r w:rsidRPr="00977051">
              <w:rPr>
                <w:kern w:val="0"/>
                <w:szCs w:val="24"/>
                <w:lang w:val="es-ES_tradnl"/>
              </w:rPr>
              <w:t>El Contratista presentará al Supervisor de Obras</w:t>
            </w:r>
            <w:r w:rsidR="00513881" w:rsidRPr="00D67779">
              <w:rPr>
                <w:kern w:val="0"/>
                <w:szCs w:val="24"/>
                <w:lang w:val="es-ES_tradnl"/>
              </w:rPr>
              <w:t xml:space="preserve"> cuentas mensuales</w:t>
            </w:r>
            <w:r w:rsidRPr="00977051">
              <w:rPr>
                <w:kern w:val="0"/>
                <w:szCs w:val="24"/>
                <w:lang w:val="es-ES_tradnl"/>
              </w:rPr>
              <w:t xml:space="preserve"> por el valor estimado de los trabajos ejecutados menos las sumas acumuladas previamente certificadas por el Supervisor de Obras de conformidad con la Su</w:t>
            </w:r>
            <w:r w:rsidR="00F135BC" w:rsidRPr="00977051">
              <w:rPr>
                <w:kern w:val="0"/>
                <w:szCs w:val="24"/>
                <w:lang w:val="es-ES_tradnl"/>
              </w:rPr>
              <w:t>b</w:t>
            </w:r>
            <w:r w:rsidRPr="00977051">
              <w:rPr>
                <w:kern w:val="0"/>
                <w:szCs w:val="24"/>
                <w:lang w:val="es-ES_tradnl"/>
              </w:rPr>
              <w:t xml:space="preserve"> cláusula 42.2.</w:t>
            </w:r>
          </w:p>
          <w:p w:rsidR="00FA4B9A" w:rsidRPr="00097612" w:rsidRDefault="00FA4B9A" w:rsidP="00D67779">
            <w:pPr>
              <w:pStyle w:val="Outline"/>
              <w:spacing w:before="0" w:after="200"/>
              <w:ind w:left="1384" w:hanging="630"/>
              <w:jc w:val="both"/>
              <w:rPr>
                <w:kern w:val="0"/>
                <w:szCs w:val="24"/>
                <w:lang w:val="es-ES_tradnl"/>
              </w:rPr>
            </w:pPr>
            <w:r w:rsidRPr="00097612">
              <w:rPr>
                <w:kern w:val="0"/>
                <w:szCs w:val="24"/>
                <w:lang w:val="es-ES_tradnl"/>
              </w:rPr>
              <w:t>42.2</w:t>
            </w:r>
            <w:r>
              <w:rPr>
                <w:kern w:val="0"/>
                <w:szCs w:val="24"/>
                <w:lang w:val="es-ES_tradnl"/>
              </w:rPr>
              <w:tab/>
            </w:r>
            <w:r w:rsidRPr="00977051">
              <w:rPr>
                <w:kern w:val="0"/>
                <w:szCs w:val="24"/>
                <w:lang w:val="es-ES_tradnl"/>
              </w:rPr>
              <w:t>El Supervisor de Obras verificará las cuentas mensuales</w:t>
            </w:r>
            <w:r w:rsidR="009318E9">
              <w:rPr>
                <w:kern w:val="0"/>
                <w:szCs w:val="24"/>
                <w:lang w:val="es-ES_tradnl"/>
              </w:rPr>
              <w:t xml:space="preserve"> </w:t>
            </w:r>
            <w:r w:rsidR="00513881" w:rsidRPr="00D67779">
              <w:rPr>
                <w:kern w:val="0"/>
                <w:szCs w:val="24"/>
                <w:lang w:val="es-ES_tradnl"/>
              </w:rPr>
              <w:t xml:space="preserve">de </w:t>
            </w:r>
            <w:r w:rsidR="0001276E" w:rsidRPr="00977051">
              <w:rPr>
                <w:kern w:val="0"/>
                <w:szCs w:val="24"/>
                <w:lang w:val="es-ES_tradnl"/>
              </w:rPr>
              <w:t>los trabajos ejecutados  por el</w:t>
            </w:r>
            <w:r w:rsidRPr="00977051">
              <w:rPr>
                <w:kern w:val="0"/>
                <w:szCs w:val="24"/>
                <w:lang w:val="es-ES_tradnl"/>
              </w:rPr>
              <w:t xml:space="preserve"> Contratista y certificará la suma que deberá pagársele</w:t>
            </w:r>
            <w:r w:rsidRPr="00097612">
              <w:rPr>
                <w:kern w:val="0"/>
                <w:szCs w:val="24"/>
                <w:lang w:val="es-ES_tradnl"/>
              </w:rPr>
              <w:t>.</w:t>
            </w:r>
          </w:p>
          <w:p w:rsidR="00FA4B9A" w:rsidRPr="00097612" w:rsidRDefault="00FA4B9A" w:rsidP="00D67779">
            <w:pPr>
              <w:pStyle w:val="Outline"/>
              <w:spacing w:before="0" w:after="200"/>
              <w:ind w:left="1384" w:hanging="630"/>
              <w:jc w:val="both"/>
              <w:rPr>
                <w:kern w:val="0"/>
                <w:szCs w:val="24"/>
                <w:lang w:val="es-ES_tradnl"/>
              </w:rPr>
            </w:pPr>
            <w:r w:rsidRPr="00097612">
              <w:rPr>
                <w:kern w:val="0"/>
                <w:szCs w:val="24"/>
                <w:lang w:val="es-ES_tradnl"/>
              </w:rPr>
              <w:t>42.3</w:t>
            </w:r>
            <w:r w:rsidRPr="00097612">
              <w:rPr>
                <w:kern w:val="0"/>
                <w:szCs w:val="24"/>
                <w:lang w:val="es-ES_tradnl"/>
              </w:rPr>
              <w:tab/>
              <w:t xml:space="preserve">El valor de los trabajos ejecutados </w:t>
            </w:r>
            <w:r w:rsidR="004625FF" w:rsidRPr="00097612">
              <w:rPr>
                <w:kern w:val="0"/>
                <w:szCs w:val="24"/>
                <w:lang w:val="es-ES_tradnl"/>
              </w:rPr>
              <w:t xml:space="preserve">será determinado por el Supervisor </w:t>
            </w:r>
            <w:r w:rsidRPr="00097612">
              <w:rPr>
                <w:kern w:val="0"/>
                <w:szCs w:val="24"/>
                <w:lang w:val="es-ES_tradnl"/>
              </w:rPr>
              <w:t>de Obras</w:t>
            </w:r>
          </w:p>
          <w:p w:rsidR="00FA4B9A" w:rsidRPr="00274C19" w:rsidRDefault="00FA4B9A" w:rsidP="00D67779">
            <w:pPr>
              <w:pStyle w:val="Outline"/>
              <w:spacing w:before="0" w:after="200"/>
              <w:ind w:left="1384" w:hanging="630"/>
              <w:jc w:val="both"/>
              <w:rPr>
                <w:kern w:val="0"/>
                <w:szCs w:val="24"/>
                <w:lang w:val="es-ES_tradnl"/>
              </w:rPr>
            </w:pPr>
            <w:r w:rsidRPr="00097612">
              <w:rPr>
                <w:kern w:val="0"/>
                <w:szCs w:val="24"/>
                <w:lang w:val="es-ES_tradnl"/>
              </w:rPr>
              <w:t>42.4</w:t>
            </w:r>
            <w:r w:rsidRPr="00097612">
              <w:rPr>
                <w:kern w:val="0"/>
                <w:szCs w:val="24"/>
                <w:lang w:val="es-ES_tradnl"/>
              </w:rPr>
              <w:tab/>
            </w:r>
            <w:r w:rsidRPr="00274C19">
              <w:rPr>
                <w:kern w:val="0"/>
                <w:szCs w:val="24"/>
                <w:lang w:val="es-ES_tradnl"/>
              </w:rPr>
              <w:t xml:space="preserve">El valor de los trabajos ejecutados comprenderá el valor de las cantidades </w:t>
            </w:r>
            <w:r w:rsidR="0001276E" w:rsidRPr="00274C19">
              <w:rPr>
                <w:kern w:val="0"/>
                <w:szCs w:val="24"/>
                <w:lang w:val="es-ES_tradnl"/>
              </w:rPr>
              <w:t>ejecutadas</w:t>
            </w:r>
            <w:r w:rsidR="004C22DA" w:rsidRPr="00274C19">
              <w:rPr>
                <w:kern w:val="0"/>
                <w:szCs w:val="24"/>
                <w:lang w:val="es-ES_tradnl"/>
              </w:rPr>
              <w:t>, de acuerdo a los precios unitarios contractuales</w:t>
            </w:r>
            <w:r w:rsidR="00274C19">
              <w:rPr>
                <w:kern w:val="0"/>
                <w:szCs w:val="24"/>
                <w:lang w:val="es-ES_tradnl"/>
              </w:rPr>
              <w:t>.</w:t>
            </w:r>
          </w:p>
          <w:p w:rsidR="00FA4B9A" w:rsidRPr="00097612" w:rsidRDefault="00FA4B9A" w:rsidP="00D67779">
            <w:pPr>
              <w:pStyle w:val="Outline"/>
              <w:spacing w:before="0" w:after="200"/>
              <w:ind w:left="1384" w:hanging="630"/>
              <w:jc w:val="both"/>
              <w:rPr>
                <w:kern w:val="0"/>
                <w:szCs w:val="24"/>
                <w:lang w:val="es-ES_tradnl"/>
              </w:rPr>
            </w:pPr>
            <w:r w:rsidRPr="00097612">
              <w:rPr>
                <w:kern w:val="0"/>
                <w:szCs w:val="24"/>
                <w:lang w:val="es-ES_tradnl"/>
              </w:rPr>
              <w:t>42.5</w:t>
            </w:r>
            <w:r w:rsidRPr="00097612">
              <w:rPr>
                <w:kern w:val="0"/>
                <w:szCs w:val="24"/>
                <w:lang w:val="es-ES_tradnl"/>
              </w:rPr>
              <w:tab/>
              <w:t>El valor de los trabajos ejecutados incluirá la estimación de las Variaciones y de los Eventos Compensables.</w:t>
            </w:r>
          </w:p>
          <w:p w:rsidR="00FA4B9A" w:rsidRPr="00D67779" w:rsidRDefault="00FA4B9A" w:rsidP="00274C19">
            <w:pPr>
              <w:pStyle w:val="Outline"/>
              <w:spacing w:before="0" w:after="200"/>
              <w:ind w:left="1384" w:hanging="630"/>
              <w:jc w:val="both"/>
              <w:rPr>
                <w:kern w:val="0"/>
                <w:szCs w:val="24"/>
                <w:lang w:val="es-ES_tradnl"/>
              </w:rPr>
            </w:pPr>
            <w:r w:rsidRPr="00097612">
              <w:rPr>
                <w:kern w:val="0"/>
                <w:szCs w:val="24"/>
                <w:lang w:val="es-ES_tradnl"/>
              </w:rPr>
              <w:t>42.6</w:t>
            </w:r>
            <w:r w:rsidRPr="00097612">
              <w:rPr>
                <w:kern w:val="0"/>
                <w:szCs w:val="24"/>
                <w:lang w:val="es-ES_tradnl"/>
              </w:rPr>
              <w:tab/>
              <w:t xml:space="preserve">El Supervisor de Obras </w:t>
            </w:r>
            <w:r w:rsidRPr="007D13E5">
              <w:rPr>
                <w:kern w:val="0"/>
                <w:szCs w:val="24"/>
                <w:lang w:val="es-ES_tradnl"/>
              </w:rPr>
              <w:t>podrá excluir cualquier rubro incluido en una estimación anterior o reducir la proporción de cualquier rubro que se hubiera aprobado anteriormente en consideración de información más reciente</w:t>
            </w:r>
            <w:r w:rsidRPr="00D67779">
              <w:rPr>
                <w:kern w:val="0"/>
                <w:szCs w:val="24"/>
                <w:lang w:val="es-ES_tradnl"/>
              </w:rPr>
              <w:t>.</w:t>
            </w:r>
          </w:p>
          <w:p w:rsidR="00274C19" w:rsidRDefault="00FA4B9A" w:rsidP="00D67779">
            <w:pPr>
              <w:pStyle w:val="Outline"/>
              <w:spacing w:before="0" w:after="200"/>
              <w:ind w:left="1384" w:hanging="630"/>
              <w:jc w:val="both"/>
              <w:rPr>
                <w:kern w:val="0"/>
                <w:szCs w:val="24"/>
                <w:lang w:val="es-ES_tradnl"/>
              </w:rPr>
            </w:pPr>
            <w:r w:rsidRPr="00D67779">
              <w:rPr>
                <w:kern w:val="0"/>
                <w:szCs w:val="24"/>
                <w:lang w:val="es-ES_tradnl"/>
              </w:rPr>
              <w:t>43.1 Los pagos serán ajustados para  deducir los pagos de anticipo y las retenciones.</w:t>
            </w:r>
            <w:r w:rsidR="004C782F">
              <w:rPr>
                <w:kern w:val="0"/>
                <w:szCs w:val="24"/>
                <w:lang w:val="es-ES_tradnl"/>
              </w:rPr>
              <w:t xml:space="preserve"> </w:t>
            </w:r>
            <w:r w:rsidR="004321AA" w:rsidRPr="00D67779">
              <w:rPr>
                <w:kern w:val="0"/>
                <w:szCs w:val="24"/>
                <w:lang w:val="es-ES_tradnl"/>
              </w:rPr>
              <w:t>El Contratante</w:t>
            </w:r>
            <w:r w:rsidR="004E6EB9" w:rsidRPr="00D67779">
              <w:rPr>
                <w:kern w:val="0"/>
                <w:szCs w:val="24"/>
                <w:lang w:val="es-ES_tradnl"/>
              </w:rPr>
              <w:t xml:space="preserve"> reconocerá intereses a la tasa promedio </w:t>
            </w:r>
            <w:r w:rsidR="004E6EB9" w:rsidRPr="00D67779">
              <w:rPr>
                <w:kern w:val="0"/>
                <w:szCs w:val="24"/>
                <w:lang w:val="es-ES_tradnl"/>
              </w:rPr>
              <w:lastRenderedPageBreak/>
              <w:t>correspondiente al mes en que se efectué el pago para operaciones activas del sistema bancario nacional, cuando se produzcan atrasos en el pago de sus obligaciones por causas que le fueren imputables, por más de cuarenta y cinco días (45) calendario contados a partir de la presenta</w:t>
            </w:r>
            <w:r w:rsidR="008B2B89">
              <w:rPr>
                <w:kern w:val="0"/>
                <w:szCs w:val="24"/>
                <w:lang w:val="es-ES_tradnl"/>
              </w:rPr>
              <w:t xml:space="preserve">ción </w:t>
            </w:r>
            <w:r w:rsidR="004E6EB9" w:rsidRPr="00D67779">
              <w:rPr>
                <w:kern w:val="0"/>
                <w:szCs w:val="24"/>
                <w:lang w:val="es-ES_tradnl"/>
              </w:rPr>
              <w:t>correcta de los documentos de cobro correspondientes. El pago de los intereses, se hará a más tardar en la fe</w:t>
            </w:r>
            <w:r w:rsidR="00274C19">
              <w:rPr>
                <w:kern w:val="0"/>
                <w:szCs w:val="24"/>
                <w:lang w:val="es-ES_tradnl"/>
              </w:rPr>
              <w:t xml:space="preserve">cha del siguiente pago parcial. </w:t>
            </w:r>
            <w:r w:rsidR="00AC60E3" w:rsidRPr="00D67779">
              <w:rPr>
                <w:kern w:val="0"/>
                <w:szCs w:val="24"/>
                <w:lang w:val="es-ES_tradnl"/>
              </w:rPr>
              <w:t>El Supervisor de Obra</w:t>
            </w:r>
            <w:r w:rsidR="004C782F">
              <w:rPr>
                <w:kern w:val="0"/>
                <w:szCs w:val="24"/>
                <w:lang w:val="es-ES_tradnl"/>
              </w:rPr>
              <w:t xml:space="preserve"> </w:t>
            </w:r>
            <w:r w:rsidR="00274C19">
              <w:rPr>
                <w:kern w:val="0"/>
                <w:szCs w:val="24"/>
                <w:lang w:val="es-ES_tradnl"/>
              </w:rPr>
              <w:t>validará</w:t>
            </w:r>
            <w:r w:rsidR="004C782F">
              <w:rPr>
                <w:kern w:val="0"/>
                <w:szCs w:val="24"/>
                <w:lang w:val="es-ES_tradnl"/>
              </w:rPr>
              <w:t xml:space="preserve"> </w:t>
            </w:r>
            <w:r w:rsidR="007305D8" w:rsidRPr="00D67779">
              <w:rPr>
                <w:kern w:val="0"/>
                <w:szCs w:val="24"/>
                <w:lang w:val="es-ES_tradnl"/>
              </w:rPr>
              <w:t xml:space="preserve">la presentación correcta de la estimación de obra </w:t>
            </w:r>
            <w:r w:rsidR="004E6EB9" w:rsidRPr="00D67779">
              <w:rPr>
                <w:kern w:val="0"/>
                <w:szCs w:val="24"/>
                <w:lang w:val="es-ES_tradnl"/>
              </w:rPr>
              <w:t>en</w:t>
            </w:r>
            <w:r w:rsidR="00CA2C51" w:rsidRPr="00D67779">
              <w:rPr>
                <w:kern w:val="0"/>
                <w:szCs w:val="24"/>
                <w:lang w:val="es-ES_tradnl"/>
              </w:rPr>
              <w:t xml:space="preserve"> un plazo no mayor de </w:t>
            </w:r>
            <w:r w:rsidR="00AC60E3" w:rsidRPr="00D67779">
              <w:rPr>
                <w:kern w:val="0"/>
                <w:szCs w:val="24"/>
                <w:lang w:val="es-ES_tradnl"/>
              </w:rPr>
              <w:t>diez</w:t>
            </w:r>
            <w:r w:rsidR="00CA2C51" w:rsidRPr="00D67779">
              <w:rPr>
                <w:kern w:val="0"/>
                <w:szCs w:val="24"/>
                <w:lang w:val="es-ES_tradnl"/>
              </w:rPr>
              <w:t>(1</w:t>
            </w:r>
            <w:r w:rsidR="00AC60E3" w:rsidRPr="00D67779">
              <w:rPr>
                <w:kern w:val="0"/>
                <w:szCs w:val="24"/>
                <w:lang w:val="es-ES_tradnl"/>
              </w:rPr>
              <w:t>0</w:t>
            </w:r>
            <w:r w:rsidR="004E6EB9" w:rsidRPr="00D67779">
              <w:rPr>
                <w:kern w:val="0"/>
                <w:szCs w:val="24"/>
                <w:lang w:val="es-ES_tradnl"/>
              </w:rPr>
              <w:t xml:space="preserve">) días </w:t>
            </w:r>
            <w:r w:rsidR="00274C19" w:rsidRPr="00D67779">
              <w:rPr>
                <w:kern w:val="0"/>
                <w:szCs w:val="24"/>
                <w:lang w:val="es-ES_tradnl"/>
              </w:rPr>
              <w:t>hábiles</w:t>
            </w:r>
            <w:r w:rsidR="00A024E3" w:rsidRPr="00D67779">
              <w:rPr>
                <w:kern w:val="0"/>
                <w:szCs w:val="24"/>
                <w:lang w:val="es-ES_tradnl"/>
              </w:rPr>
              <w:t xml:space="preserve"> contados a partir</w:t>
            </w:r>
            <w:r w:rsidR="0072551B" w:rsidRPr="00D67779">
              <w:rPr>
                <w:kern w:val="0"/>
                <w:szCs w:val="24"/>
                <w:lang w:val="es-ES_tradnl"/>
              </w:rPr>
              <w:t xml:space="preserve"> de</w:t>
            </w:r>
            <w:r w:rsidR="004E6EB9" w:rsidRPr="00D67779">
              <w:rPr>
                <w:kern w:val="0"/>
                <w:szCs w:val="24"/>
                <w:lang w:val="es-ES_tradnl"/>
              </w:rPr>
              <w:t xml:space="preserve"> la presentación de los mismos.</w:t>
            </w:r>
            <w:r w:rsidR="004C782F">
              <w:rPr>
                <w:kern w:val="0"/>
                <w:szCs w:val="24"/>
                <w:lang w:val="es-ES_tradnl"/>
              </w:rPr>
              <w:t xml:space="preserve"> </w:t>
            </w:r>
            <w:r w:rsidRPr="00D67779">
              <w:rPr>
                <w:kern w:val="0"/>
                <w:szCs w:val="24"/>
                <w:lang w:val="es-ES_tradnl"/>
              </w:rPr>
              <w:t>Si el Contratante emite un pago atrasado, en el pago siguiente se deberá pagar</w:t>
            </w:r>
            <w:r w:rsidR="004C782F">
              <w:rPr>
                <w:kern w:val="0"/>
                <w:szCs w:val="24"/>
                <w:lang w:val="es-ES_tradnl"/>
              </w:rPr>
              <w:t xml:space="preserve"> </w:t>
            </w:r>
            <w:r w:rsidRPr="00D67779">
              <w:rPr>
                <w:kern w:val="0"/>
                <w:szCs w:val="24"/>
                <w:lang w:val="es-ES_tradnl"/>
              </w:rPr>
              <w:t>al Contratista interés sobre el pago atrasado</w:t>
            </w:r>
            <w:r w:rsidR="00854AF9" w:rsidRPr="00D67779">
              <w:rPr>
                <w:kern w:val="0"/>
                <w:szCs w:val="24"/>
                <w:lang w:val="es-ES_tradnl"/>
              </w:rPr>
              <w:t>.</w:t>
            </w:r>
            <w:r w:rsidRPr="00D67779">
              <w:rPr>
                <w:kern w:val="0"/>
                <w:szCs w:val="24"/>
                <w:lang w:val="es-ES_tradnl"/>
              </w:rPr>
              <w:t xml:space="preserve"> El</w:t>
            </w:r>
            <w:r w:rsidR="00854AF9" w:rsidRPr="00D67779">
              <w:rPr>
                <w:kern w:val="0"/>
                <w:szCs w:val="24"/>
                <w:lang w:val="es-ES_tradnl"/>
              </w:rPr>
              <w:t xml:space="preserve"> pago de los intereses se calculará exclusivamente sobre el monto facturado que se pagará con retraso. Para estos fines la Oficina Normativa de Contratación y Adquisiciones determinará mensualmente, en consulta con el Banco Central de Honduras la tasa de interés promedio para operaciones activas vigente en el sistema bancario nacional</w:t>
            </w:r>
            <w:r w:rsidR="00274C19">
              <w:rPr>
                <w:kern w:val="0"/>
                <w:szCs w:val="24"/>
                <w:lang w:val="es-ES_tradnl"/>
              </w:rPr>
              <w:t>.</w:t>
            </w:r>
          </w:p>
          <w:p w:rsidR="00ED4445" w:rsidRPr="00D67779" w:rsidRDefault="004E6EB9" w:rsidP="00D67779">
            <w:pPr>
              <w:pStyle w:val="Outline"/>
              <w:spacing w:before="0" w:after="200"/>
              <w:ind w:left="1384" w:hanging="630"/>
              <w:jc w:val="both"/>
              <w:rPr>
                <w:kern w:val="0"/>
                <w:szCs w:val="24"/>
                <w:lang w:val="es-ES_tradnl"/>
              </w:rPr>
            </w:pPr>
            <w:r w:rsidRPr="007D13E5">
              <w:rPr>
                <w:kern w:val="0"/>
                <w:szCs w:val="24"/>
                <w:lang w:val="es-ES_tradnl"/>
              </w:rPr>
              <w:t>43.2</w:t>
            </w:r>
            <w:r w:rsidRPr="00D67779">
              <w:rPr>
                <w:kern w:val="0"/>
                <w:szCs w:val="24"/>
                <w:lang w:val="es-ES_tradnl"/>
              </w:rPr>
              <w:tab/>
              <w:t xml:space="preserve">Si el monto aprobado es incrementado en una estimación posterior o como resultado de una decisión del Conciliador, Arbitro o Juez, se le pagará interés al Contratista sobre el </w:t>
            </w:r>
            <w:r w:rsidR="00EF65A5" w:rsidRPr="00D67779">
              <w:rPr>
                <w:kern w:val="0"/>
                <w:szCs w:val="24"/>
                <w:lang w:val="es-ES_tradnl"/>
              </w:rPr>
              <w:t>monto incrementado</w:t>
            </w:r>
            <w:r w:rsidRPr="00D67779">
              <w:rPr>
                <w:kern w:val="0"/>
                <w:szCs w:val="24"/>
                <w:lang w:val="es-ES_tradnl"/>
              </w:rPr>
              <w:t xml:space="preserve"> como se establece en esta cláusula. El interés se calculará a partir de la fecha en que se debería haber aprobado dicho incremento si no hubiera habido controversia.</w:t>
            </w:r>
          </w:p>
          <w:p w:rsidR="00FA4B9A" w:rsidRPr="007D13E5" w:rsidRDefault="00FA4B9A" w:rsidP="00D67779">
            <w:pPr>
              <w:suppressAutoHyphens/>
              <w:spacing w:after="200"/>
              <w:ind w:left="1384" w:hanging="630"/>
              <w:jc w:val="both"/>
            </w:pPr>
            <w:r w:rsidRPr="00D67779">
              <w:t>4</w:t>
            </w:r>
            <w:r w:rsidRPr="007D13E5">
              <w:t>3.3</w:t>
            </w:r>
            <w:r w:rsidRPr="007D13E5">
              <w:tab/>
              <w:t>Salvo que se establezca otra cosa, todos los pagos y deducciones se efectuarán en las proporciones de las monedas en que está expresado el Precio del Contrato.</w:t>
            </w:r>
          </w:p>
          <w:p w:rsidR="00EF65A5" w:rsidRPr="00D67779" w:rsidRDefault="00FA4B9A" w:rsidP="00D67779">
            <w:pPr>
              <w:pStyle w:val="Outline"/>
              <w:spacing w:before="0" w:after="200"/>
              <w:ind w:left="1384" w:hanging="630"/>
              <w:jc w:val="both"/>
              <w:rPr>
                <w:kern w:val="0"/>
                <w:szCs w:val="24"/>
                <w:lang w:val="es-ES_tradnl"/>
              </w:rPr>
            </w:pPr>
            <w:r w:rsidRPr="00097612">
              <w:rPr>
                <w:kern w:val="0"/>
                <w:szCs w:val="24"/>
                <w:lang w:val="es-ES_tradnl"/>
              </w:rPr>
              <w:t>43.4</w:t>
            </w:r>
            <w:r w:rsidRPr="00097612">
              <w:rPr>
                <w:kern w:val="0"/>
                <w:szCs w:val="24"/>
                <w:lang w:val="es-ES_tradnl"/>
              </w:rPr>
              <w:tab/>
              <w:t>El Contratante no pagará los rubros de las Obras para los cuales no se indicó precio y se entenderá que están cubiertos en otros precios en el Contrato.</w:t>
            </w:r>
          </w:p>
          <w:p w:rsidR="00FA4B9A" w:rsidRPr="00E65EFB" w:rsidRDefault="00FA4B9A" w:rsidP="00D67779">
            <w:pPr>
              <w:pStyle w:val="Outline"/>
              <w:spacing w:before="0" w:after="200"/>
              <w:ind w:left="1384" w:hanging="630"/>
              <w:jc w:val="both"/>
              <w:rPr>
                <w:kern w:val="0"/>
                <w:szCs w:val="24"/>
                <w:lang w:val="es-ES_tradnl"/>
              </w:rPr>
            </w:pPr>
            <w:r w:rsidRPr="00D67779">
              <w:rPr>
                <w:kern w:val="0"/>
                <w:szCs w:val="24"/>
                <w:lang w:val="es-ES_tradnl"/>
              </w:rPr>
              <w:t>44.1</w:t>
            </w:r>
            <w:r w:rsidRPr="00D67779">
              <w:rPr>
                <w:kern w:val="0"/>
                <w:szCs w:val="24"/>
                <w:lang w:val="es-ES_tradnl"/>
              </w:rPr>
              <w:tab/>
            </w:r>
            <w:r w:rsidRPr="00E65EFB">
              <w:rPr>
                <w:kern w:val="0"/>
                <w:szCs w:val="24"/>
                <w:lang w:val="es-ES_tradnl"/>
              </w:rPr>
              <w:t>Se considerarán eventos compensables los siguientes:</w:t>
            </w:r>
          </w:p>
          <w:p w:rsidR="00FA4B9A" w:rsidRPr="00E65EFB" w:rsidRDefault="00FA4B9A" w:rsidP="00D67779">
            <w:pPr>
              <w:pStyle w:val="Outline"/>
              <w:spacing w:before="0" w:after="200"/>
              <w:ind w:left="1384" w:hanging="630"/>
              <w:jc w:val="both"/>
              <w:rPr>
                <w:kern w:val="0"/>
                <w:szCs w:val="24"/>
                <w:lang w:val="es-ES_tradnl"/>
              </w:rPr>
            </w:pPr>
            <w:r w:rsidRPr="00E65EFB">
              <w:rPr>
                <w:kern w:val="0"/>
                <w:szCs w:val="24"/>
                <w:lang w:val="es-ES_tradnl"/>
              </w:rPr>
              <w:t>(a)</w:t>
            </w:r>
            <w:r w:rsidRPr="00E65EFB">
              <w:rPr>
                <w:kern w:val="0"/>
                <w:szCs w:val="24"/>
                <w:lang w:val="es-ES_tradnl"/>
              </w:rPr>
              <w:tab/>
              <w:t>El Contratante no permite acceso a una parte del Sitio de las Obras en la Fecha de Posesión del Sitio de las Obras de acuerdo con la Subcláusula 21.1 de las CGC.</w:t>
            </w:r>
          </w:p>
          <w:p w:rsidR="00FA4B9A" w:rsidRPr="00E65EFB" w:rsidRDefault="00FA4B9A" w:rsidP="00D67779">
            <w:pPr>
              <w:pStyle w:val="Outline"/>
              <w:spacing w:before="0" w:after="200"/>
              <w:ind w:left="1384" w:hanging="630"/>
              <w:jc w:val="both"/>
              <w:rPr>
                <w:kern w:val="0"/>
                <w:szCs w:val="24"/>
                <w:lang w:val="es-ES_tradnl"/>
              </w:rPr>
            </w:pPr>
            <w:r w:rsidRPr="00E65EFB">
              <w:rPr>
                <w:kern w:val="0"/>
                <w:szCs w:val="24"/>
                <w:lang w:val="es-ES_tradnl"/>
              </w:rPr>
              <w:t>(b)</w:t>
            </w:r>
            <w:r w:rsidRPr="00E65EFB">
              <w:rPr>
                <w:kern w:val="0"/>
                <w:szCs w:val="24"/>
                <w:lang w:val="es-ES_tradnl"/>
              </w:rPr>
              <w:tab/>
              <w:t>El Contratante modifica la Lista de Otros Contratistas de tal manera que afecta el trabajo del Contratista en virtud del Contrato.</w:t>
            </w:r>
          </w:p>
          <w:p w:rsidR="00FA4B9A" w:rsidRPr="00E65EFB" w:rsidRDefault="00FA4B9A" w:rsidP="00D67779">
            <w:pPr>
              <w:pStyle w:val="Outline"/>
              <w:spacing w:before="0" w:after="200"/>
              <w:ind w:left="1384" w:hanging="630"/>
              <w:jc w:val="both"/>
              <w:rPr>
                <w:kern w:val="0"/>
                <w:szCs w:val="24"/>
                <w:lang w:val="es-ES_tradnl"/>
              </w:rPr>
            </w:pPr>
            <w:r w:rsidRPr="00E65EFB">
              <w:rPr>
                <w:kern w:val="0"/>
                <w:szCs w:val="24"/>
                <w:lang w:val="es-ES_tradnl"/>
              </w:rPr>
              <w:t>(c)</w:t>
            </w:r>
            <w:r w:rsidRPr="00E65EFB">
              <w:rPr>
                <w:kern w:val="0"/>
                <w:szCs w:val="24"/>
                <w:lang w:val="es-ES_tradnl"/>
              </w:rPr>
              <w:tab/>
              <w:t>El Supervisor de Obras ordena  una demora o no emite los Planos, las Especificaciones o las instrucciones necesarias para la ejecución oportuna de las Obras.</w:t>
            </w:r>
          </w:p>
          <w:p w:rsidR="00FA4B9A" w:rsidRPr="00D67779" w:rsidRDefault="00FA4B9A" w:rsidP="00D67779">
            <w:pPr>
              <w:pStyle w:val="Outline"/>
              <w:spacing w:before="0" w:after="200"/>
              <w:ind w:left="1384" w:hanging="630"/>
              <w:jc w:val="both"/>
              <w:rPr>
                <w:kern w:val="0"/>
                <w:szCs w:val="24"/>
                <w:lang w:val="es-ES_tradnl"/>
              </w:rPr>
            </w:pPr>
            <w:r>
              <w:rPr>
                <w:kern w:val="0"/>
                <w:szCs w:val="24"/>
                <w:lang w:val="es-ES_tradnl"/>
              </w:rPr>
              <w:t>(d)</w:t>
            </w:r>
            <w:r w:rsidRPr="00D67779">
              <w:rPr>
                <w:kern w:val="0"/>
                <w:szCs w:val="24"/>
                <w:lang w:val="es-ES_tradnl"/>
              </w:rPr>
              <w:tab/>
              <w:t xml:space="preserve">El Supervisor de Obras ordena al Contratista que ponga al descubierto los trabajos o que realice pruebas adicionales a los trabajos y se comprueba posteriormente que los mismos no presentaban </w:t>
            </w:r>
            <w:r w:rsidR="008F32AD">
              <w:rPr>
                <w:kern w:val="0"/>
                <w:szCs w:val="24"/>
                <w:lang w:val="es-ES_tradnl"/>
              </w:rPr>
              <w:t>d</w:t>
            </w:r>
            <w:r w:rsidRPr="00D67779">
              <w:rPr>
                <w:kern w:val="0"/>
                <w:szCs w:val="24"/>
                <w:lang w:val="es-ES_tradnl"/>
              </w:rPr>
              <w:t>efectos.</w:t>
            </w:r>
          </w:p>
          <w:p w:rsidR="00FA4B9A" w:rsidRPr="00D67779" w:rsidRDefault="00FA4B9A" w:rsidP="00107E74">
            <w:pPr>
              <w:pStyle w:val="Outline"/>
              <w:spacing w:before="0" w:after="120"/>
              <w:ind w:left="1384" w:hanging="630"/>
              <w:jc w:val="both"/>
              <w:rPr>
                <w:kern w:val="0"/>
                <w:szCs w:val="24"/>
                <w:lang w:val="es-ES_tradnl"/>
              </w:rPr>
            </w:pPr>
            <w:r w:rsidRPr="00D67779">
              <w:rPr>
                <w:kern w:val="0"/>
                <w:szCs w:val="24"/>
                <w:lang w:val="es-ES_tradnl"/>
              </w:rPr>
              <w:lastRenderedPageBreak/>
              <w:t>(e)</w:t>
            </w:r>
            <w:r>
              <w:rPr>
                <w:kern w:val="0"/>
                <w:szCs w:val="24"/>
                <w:lang w:val="es-ES_tradnl"/>
              </w:rPr>
              <w:tab/>
            </w:r>
            <w:r w:rsidRPr="00D67779">
              <w:rPr>
                <w:kern w:val="0"/>
                <w:szCs w:val="24"/>
                <w:lang w:val="es-ES_tradnl"/>
              </w:rPr>
              <w:t>El Superv</w:t>
            </w:r>
            <w:r w:rsidR="00107E74">
              <w:rPr>
                <w:kern w:val="0"/>
                <w:szCs w:val="24"/>
                <w:lang w:val="es-ES_tradnl"/>
              </w:rPr>
              <w:t xml:space="preserve">isor de Obras sin justificación </w:t>
            </w:r>
            <w:r w:rsidRPr="00D67779">
              <w:rPr>
                <w:kern w:val="0"/>
                <w:szCs w:val="24"/>
                <w:lang w:val="es-ES_tradnl"/>
              </w:rPr>
              <w:t>desaprueba una subcontratación.</w:t>
            </w:r>
          </w:p>
          <w:p w:rsidR="00FA4B9A" w:rsidRPr="00D67779" w:rsidRDefault="00FA4B9A" w:rsidP="00107E74">
            <w:pPr>
              <w:pStyle w:val="Outline"/>
              <w:spacing w:before="0" w:after="120"/>
              <w:ind w:left="1384" w:hanging="630"/>
              <w:jc w:val="both"/>
              <w:rPr>
                <w:kern w:val="0"/>
                <w:szCs w:val="24"/>
                <w:lang w:val="es-ES_tradnl"/>
              </w:rPr>
            </w:pPr>
            <w:r w:rsidRPr="00D67779">
              <w:rPr>
                <w:kern w:val="0"/>
                <w:szCs w:val="24"/>
                <w:lang w:val="es-ES_tradnl"/>
              </w:rPr>
              <w:t>(f)</w:t>
            </w:r>
            <w:r w:rsidRPr="00D67779">
              <w:rPr>
                <w:kern w:val="0"/>
                <w:szCs w:val="24"/>
                <w:lang w:val="es-ES_tradnl"/>
              </w:rPr>
              <w:tab/>
              <w:t xml:space="preserve">Las condiciones del terreno son más desfavorables que lo que razonablemente se podía inferir antes de la emisión de la Notificación de la Resolución de Adjudicación, a partir de la información emitida a los Oferentes (incluyendo el Informe de Investigación del Sitio de las Obras), la información disponible públicamente y la inspección visual del Sitio de las Obras.  </w:t>
            </w:r>
          </w:p>
          <w:p w:rsidR="00FA4B9A" w:rsidRPr="00D67779" w:rsidRDefault="004625FF" w:rsidP="00107E74">
            <w:pPr>
              <w:pStyle w:val="Outline"/>
              <w:spacing w:before="0" w:after="120"/>
              <w:ind w:left="1384" w:hanging="630"/>
              <w:jc w:val="both"/>
              <w:rPr>
                <w:kern w:val="0"/>
                <w:szCs w:val="24"/>
                <w:lang w:val="es-ES_tradnl"/>
              </w:rPr>
            </w:pPr>
            <w:r w:rsidRPr="00D67779">
              <w:rPr>
                <w:kern w:val="0"/>
                <w:szCs w:val="24"/>
                <w:lang w:val="es-ES_tradnl"/>
              </w:rPr>
              <w:t>(g)</w:t>
            </w:r>
            <w:r w:rsidRPr="00D67779">
              <w:rPr>
                <w:kern w:val="0"/>
                <w:szCs w:val="24"/>
                <w:lang w:val="es-ES_tradnl"/>
              </w:rPr>
              <w:tab/>
              <w:t>El Supervisor</w:t>
            </w:r>
            <w:r w:rsidR="00FA4B9A" w:rsidRPr="00D67779">
              <w:rPr>
                <w:kern w:val="0"/>
                <w:szCs w:val="24"/>
                <w:lang w:val="es-ES_tradnl"/>
              </w:rPr>
              <w:t xml:space="preserve"> de Obras imparte una instrucción para lidiar con una condición imprevista, causada por el Contratante, o </w:t>
            </w:r>
            <w:r w:rsidR="00EF65A5" w:rsidRPr="00D67779">
              <w:rPr>
                <w:kern w:val="0"/>
                <w:szCs w:val="24"/>
                <w:lang w:val="es-ES_tradnl"/>
              </w:rPr>
              <w:t xml:space="preserve">para </w:t>
            </w:r>
            <w:r w:rsidR="00FA4B9A" w:rsidRPr="00D67779">
              <w:rPr>
                <w:kern w:val="0"/>
                <w:szCs w:val="24"/>
                <w:lang w:val="es-ES_tradnl"/>
              </w:rPr>
              <w:t>ejecutar trabajos adicionales que son necesarios por razones de seguridad u otros motivos.</w:t>
            </w:r>
          </w:p>
          <w:p w:rsidR="00FA4B9A" w:rsidRPr="00D67779" w:rsidRDefault="00FA4B9A" w:rsidP="00107E74">
            <w:pPr>
              <w:pStyle w:val="Outline"/>
              <w:spacing w:before="0" w:after="120"/>
              <w:ind w:left="1384" w:hanging="630"/>
              <w:jc w:val="both"/>
              <w:rPr>
                <w:kern w:val="0"/>
                <w:szCs w:val="24"/>
                <w:lang w:val="es-ES_tradnl"/>
              </w:rPr>
            </w:pPr>
            <w:r w:rsidRPr="00D67779">
              <w:rPr>
                <w:kern w:val="0"/>
                <w:szCs w:val="24"/>
                <w:lang w:val="es-ES_tradnl"/>
              </w:rPr>
              <w:t>(h)</w:t>
            </w:r>
            <w:r w:rsidRPr="00D67779">
              <w:rPr>
                <w:kern w:val="0"/>
                <w:szCs w:val="24"/>
                <w:lang w:val="es-ES_tradnl"/>
              </w:rPr>
              <w:tab/>
              <w:t>Otros contratistas, autoridades públicas, empresas de servicios públicos, o el Contratante no trabajan conforme a las fechas y otras limitaciones estipuladas en el Contrato, causando demoras o costos adicionales al Contratista.</w:t>
            </w:r>
          </w:p>
          <w:p w:rsidR="00FA4B9A" w:rsidRPr="00D67779" w:rsidRDefault="00FA4B9A" w:rsidP="00D67779">
            <w:pPr>
              <w:pStyle w:val="Outline"/>
              <w:spacing w:before="0" w:after="200"/>
              <w:ind w:left="1384" w:hanging="630"/>
              <w:jc w:val="both"/>
              <w:rPr>
                <w:kern w:val="0"/>
                <w:szCs w:val="24"/>
                <w:lang w:val="es-ES_tradnl"/>
              </w:rPr>
            </w:pPr>
            <w:r w:rsidRPr="00D67779">
              <w:rPr>
                <w:kern w:val="0"/>
                <w:szCs w:val="24"/>
                <w:lang w:val="es-ES_tradnl"/>
              </w:rPr>
              <w:t>(i)</w:t>
            </w:r>
            <w:r w:rsidRPr="00D67779">
              <w:rPr>
                <w:kern w:val="0"/>
                <w:szCs w:val="24"/>
                <w:lang w:val="es-ES_tradnl"/>
              </w:rPr>
              <w:tab/>
              <w:t>El anticipo se paga atrasado.</w:t>
            </w:r>
          </w:p>
          <w:p w:rsidR="00FA4B9A" w:rsidRPr="00D67779" w:rsidRDefault="00FA4B9A" w:rsidP="00D67779">
            <w:pPr>
              <w:pStyle w:val="Outline"/>
              <w:spacing w:before="0" w:after="200"/>
              <w:ind w:left="1384" w:hanging="630"/>
              <w:jc w:val="both"/>
              <w:rPr>
                <w:kern w:val="0"/>
                <w:szCs w:val="24"/>
                <w:lang w:val="es-ES_tradnl"/>
              </w:rPr>
            </w:pPr>
            <w:r w:rsidRPr="00D67779">
              <w:rPr>
                <w:kern w:val="0"/>
                <w:szCs w:val="24"/>
                <w:lang w:val="es-ES_tradnl"/>
              </w:rPr>
              <w:t>(j)</w:t>
            </w:r>
            <w:r w:rsidRPr="00D67779">
              <w:rPr>
                <w:kern w:val="0"/>
                <w:szCs w:val="24"/>
                <w:lang w:val="es-ES_tradnl"/>
              </w:rPr>
              <w:tab/>
              <w:t>Los efectos sobre el Contratista de cualquiera de los riesgos del Contratante.</w:t>
            </w:r>
          </w:p>
          <w:p w:rsidR="00FA4B9A" w:rsidRPr="00FB156B" w:rsidRDefault="00FA4B9A" w:rsidP="00D67779">
            <w:pPr>
              <w:pStyle w:val="Outline"/>
              <w:spacing w:before="0" w:after="200"/>
              <w:ind w:left="1384" w:hanging="630"/>
              <w:jc w:val="both"/>
              <w:rPr>
                <w:kern w:val="0"/>
                <w:szCs w:val="24"/>
                <w:lang w:val="es-ES_tradnl"/>
              </w:rPr>
            </w:pPr>
            <w:r w:rsidRPr="00D67779">
              <w:rPr>
                <w:kern w:val="0"/>
                <w:szCs w:val="24"/>
                <w:lang w:val="es-ES_tradnl"/>
              </w:rPr>
              <w:t>(k)</w:t>
            </w:r>
            <w:r w:rsidRPr="00D67779">
              <w:rPr>
                <w:kern w:val="0"/>
                <w:szCs w:val="24"/>
                <w:lang w:val="es-ES_tradnl"/>
              </w:rPr>
              <w:tab/>
              <w:t>El Supervisor de Obras demora sin justificación alguna la emisión del Certificado de Terminación.</w:t>
            </w:r>
          </w:p>
          <w:p w:rsidR="00FA4B9A" w:rsidRPr="00D67779" w:rsidRDefault="00FA4B9A" w:rsidP="00D67779">
            <w:pPr>
              <w:pStyle w:val="Outline"/>
              <w:spacing w:before="0" w:after="200"/>
              <w:ind w:left="1384" w:hanging="630"/>
              <w:jc w:val="both"/>
              <w:rPr>
                <w:kern w:val="0"/>
                <w:szCs w:val="24"/>
                <w:lang w:val="es-ES_tradnl"/>
              </w:rPr>
            </w:pPr>
            <w:r w:rsidRPr="00097612">
              <w:rPr>
                <w:kern w:val="0"/>
                <w:szCs w:val="24"/>
                <w:lang w:val="es-ES_tradnl"/>
              </w:rPr>
              <w:t>44.2</w:t>
            </w:r>
            <w:r w:rsidRPr="00097612">
              <w:rPr>
                <w:kern w:val="0"/>
                <w:szCs w:val="24"/>
                <w:lang w:val="es-ES_tradnl"/>
              </w:rPr>
              <w:tab/>
            </w:r>
            <w:r w:rsidRPr="00107E74">
              <w:rPr>
                <w:kern w:val="0"/>
                <w:szCs w:val="24"/>
                <w:lang w:val="es-ES_tradnl"/>
              </w:rPr>
              <w:t xml:space="preserve">Si un evento compensable ocasiona costos adicionales o impide que los trabajos se terminen con anterioridad a la Fecha Prevista de Terminación, se deberá </w:t>
            </w:r>
            <w:r w:rsidR="0019526F" w:rsidRPr="00D67779">
              <w:rPr>
                <w:kern w:val="0"/>
                <w:szCs w:val="24"/>
                <w:lang w:val="es-ES_tradnl"/>
              </w:rPr>
              <w:t>incrementar</w:t>
            </w:r>
            <w:r w:rsidR="004C782F">
              <w:rPr>
                <w:kern w:val="0"/>
                <w:szCs w:val="24"/>
                <w:lang w:val="es-ES_tradnl"/>
              </w:rPr>
              <w:t xml:space="preserve"> </w:t>
            </w:r>
            <w:r w:rsidRPr="00107E74">
              <w:rPr>
                <w:kern w:val="0"/>
                <w:szCs w:val="24"/>
                <w:lang w:val="es-ES_tradnl"/>
              </w:rPr>
              <w:t xml:space="preserve">el Precio del Contrato y/o prorrogar  la Fecha Prevista de Terminación. El </w:t>
            </w:r>
            <w:r w:rsidR="00C71841" w:rsidRPr="00D67779">
              <w:rPr>
                <w:kern w:val="0"/>
                <w:szCs w:val="24"/>
                <w:lang w:val="es-ES_tradnl"/>
              </w:rPr>
              <w:t>Supervisor</w:t>
            </w:r>
            <w:r w:rsidR="004C782F">
              <w:rPr>
                <w:kern w:val="0"/>
                <w:szCs w:val="24"/>
                <w:lang w:val="es-ES_tradnl"/>
              </w:rPr>
              <w:t xml:space="preserve"> </w:t>
            </w:r>
            <w:r w:rsidRPr="00107E74">
              <w:rPr>
                <w:kern w:val="0"/>
                <w:szCs w:val="24"/>
                <w:lang w:val="es-ES_tradnl"/>
              </w:rPr>
              <w:t xml:space="preserve">de Obras decidirá el monto del incremento, y </w:t>
            </w:r>
            <w:r w:rsidR="0019526F" w:rsidRPr="00D67779">
              <w:rPr>
                <w:kern w:val="0"/>
                <w:szCs w:val="24"/>
                <w:lang w:val="es-ES_tradnl"/>
              </w:rPr>
              <w:t xml:space="preserve">la nueva </w:t>
            </w:r>
            <w:r w:rsidRPr="00107E74">
              <w:rPr>
                <w:kern w:val="0"/>
                <w:szCs w:val="24"/>
                <w:lang w:val="es-ES_tradnl"/>
              </w:rPr>
              <w:t xml:space="preserve">Fecha Prevista de Terminación </w:t>
            </w:r>
            <w:r w:rsidR="0019526F" w:rsidRPr="00D67779">
              <w:rPr>
                <w:kern w:val="0"/>
                <w:szCs w:val="24"/>
                <w:lang w:val="es-ES_tradnl"/>
              </w:rPr>
              <w:t>si este fuera el caso</w:t>
            </w:r>
            <w:r w:rsidRPr="00107E74">
              <w:rPr>
                <w:kern w:val="0"/>
                <w:szCs w:val="24"/>
                <w:lang w:val="es-ES_tradnl"/>
              </w:rPr>
              <w:t>.</w:t>
            </w:r>
          </w:p>
          <w:p w:rsidR="00FA4B9A" w:rsidRPr="00D67779" w:rsidRDefault="00FA4B9A" w:rsidP="00D67779">
            <w:pPr>
              <w:suppressAutoHyphens/>
              <w:spacing w:after="200"/>
              <w:ind w:left="1384" w:hanging="630"/>
              <w:jc w:val="both"/>
            </w:pPr>
            <w:r w:rsidRPr="00FB156B">
              <w:t>44.3</w:t>
            </w:r>
            <w:r>
              <w:tab/>
            </w:r>
            <w:r w:rsidRPr="00B52259">
              <w:t xml:space="preserve">Tan pronto como el Contratista proporcione información que demuestre los efectos de cada evento compensable en su proyección de costos, el Supervisor de Obras la evaluará y ajustará el Precio del Contrato como corresponda. Si el </w:t>
            </w:r>
            <w:r w:rsidR="006758E4" w:rsidRPr="00D67779">
              <w:t>Supervisor</w:t>
            </w:r>
            <w:r w:rsidR="004C782F">
              <w:t xml:space="preserve"> </w:t>
            </w:r>
            <w:r w:rsidRPr="00B52259">
              <w:t>de Obras no considerase la estimación del Contratista razonable, el Supervisor de Obras preparará su propia estimación y ajustará el Precio del Contrato conforme a ésta. El Supervisor de Obras supondrá que el Contratista reaccionará en forma competente y oportunamente frente al evento.</w:t>
            </w:r>
          </w:p>
          <w:p w:rsidR="003A08B4" w:rsidRDefault="00FA4B9A" w:rsidP="00B52259">
            <w:pPr>
              <w:pStyle w:val="Outline"/>
              <w:spacing w:before="0" w:after="200"/>
              <w:ind w:left="1384" w:hanging="630"/>
              <w:jc w:val="both"/>
              <w:rPr>
                <w:kern w:val="0"/>
                <w:szCs w:val="24"/>
                <w:lang w:val="es-ES_tradnl"/>
              </w:rPr>
            </w:pPr>
            <w:r w:rsidRPr="00FB156B">
              <w:rPr>
                <w:kern w:val="0"/>
                <w:szCs w:val="24"/>
                <w:lang w:val="es-ES_tradnl"/>
              </w:rPr>
              <w:t>44.4</w:t>
            </w:r>
            <w:r w:rsidRPr="00FB156B">
              <w:rPr>
                <w:kern w:val="0"/>
                <w:szCs w:val="24"/>
                <w:lang w:val="es-ES_tradnl"/>
              </w:rPr>
              <w:tab/>
              <w:t>El Contratista no tendrá derecho al pago de ninguna compensación en la medida en que los intereses del Contratante se vieran perjudicados si el Contratista no hubiera dado aviso oportuno o no hubiera cooperado con el Supervisor de Obras.</w:t>
            </w:r>
          </w:p>
          <w:p w:rsidR="0099291D" w:rsidRPr="00D67779" w:rsidRDefault="0099291D" w:rsidP="00D67779">
            <w:pPr>
              <w:pStyle w:val="Outline"/>
              <w:spacing w:before="0" w:after="200"/>
              <w:ind w:left="1384" w:hanging="630"/>
              <w:jc w:val="both"/>
              <w:rPr>
                <w:kern w:val="0"/>
                <w:szCs w:val="24"/>
                <w:lang w:val="es-ES_tradnl"/>
              </w:rPr>
            </w:pPr>
            <w:r w:rsidRPr="00D67779">
              <w:rPr>
                <w:kern w:val="0"/>
                <w:szCs w:val="24"/>
                <w:lang w:val="es-ES_tradnl"/>
              </w:rPr>
              <w:t>45.1</w:t>
            </w:r>
            <w:r w:rsidRPr="00D67779">
              <w:rPr>
                <w:kern w:val="0"/>
                <w:szCs w:val="24"/>
                <w:lang w:val="es-ES_tradnl"/>
              </w:rPr>
              <w:tab/>
              <w:t xml:space="preserve">El Supervisor de Obras  deberá ajustar el Precio del Contrato si los impuestos, derechos y otros gravámenes cambian en el período </w:t>
            </w:r>
            <w:r w:rsidRPr="00D67779">
              <w:rPr>
                <w:kern w:val="0"/>
                <w:szCs w:val="24"/>
                <w:lang w:val="es-ES_tradnl"/>
              </w:rPr>
              <w:lastRenderedPageBreak/>
              <w:t>comprendido entre la fecha que sea 30 días anterior a la de presentación de las Ofertas para el Contrato y la fecha del Acta de Recepción Definitiva.  El ajuste se hará por el monto de los cambios en los impuestos pagaderos por el Contratista, siempre que dichos cambios no estuvieran ya reflejados en el Precio del Contrato, o sean resultado de la aplicación</w:t>
            </w:r>
            <w:r w:rsidRPr="00FB156B">
              <w:rPr>
                <w:kern w:val="0"/>
                <w:szCs w:val="24"/>
                <w:lang w:val="es-ES_tradnl"/>
              </w:rPr>
              <w:t xml:space="preserve"> de la cláusula 47 de las CGC</w:t>
            </w:r>
            <w:r w:rsidRPr="00D67779">
              <w:rPr>
                <w:kern w:val="0"/>
                <w:szCs w:val="24"/>
                <w:lang w:val="es-ES_tradnl"/>
              </w:rPr>
              <w:t>.</w:t>
            </w:r>
          </w:p>
          <w:p w:rsidR="00FA4B9A" w:rsidRDefault="0099291D" w:rsidP="009A26BB">
            <w:pPr>
              <w:ind w:left="1384" w:hanging="630"/>
              <w:rPr>
                <w:ins w:id="314" w:author="luismvillalta@gmail.com" w:date="2016-11-22T16:06:00Z"/>
              </w:rPr>
            </w:pPr>
            <w:r w:rsidRPr="00D67779">
              <w:t>46.1</w:t>
            </w:r>
            <w:r w:rsidRPr="00D67779">
              <w:tab/>
              <w:t>La moneda o monedas en que se le pagará al Proveedor en virtud de este Contrato se especifican en las CEC</w:t>
            </w:r>
            <w:r>
              <w:t>.</w:t>
            </w:r>
          </w:p>
          <w:p w:rsidR="000F0634" w:rsidRDefault="000F0634" w:rsidP="009A26BB">
            <w:pPr>
              <w:ind w:left="1384" w:hanging="630"/>
            </w:pPr>
          </w:p>
          <w:p w:rsidR="0099291D" w:rsidRDefault="0099291D" w:rsidP="009A26BB">
            <w:pPr>
              <w:suppressAutoHyphens/>
              <w:spacing w:after="200"/>
              <w:ind w:left="1384" w:hanging="630"/>
              <w:jc w:val="both"/>
            </w:pPr>
            <w:r w:rsidRPr="00D67779">
              <w:t>47.1</w:t>
            </w:r>
            <w:r w:rsidRPr="00D67779">
              <w:tab/>
              <w:t xml:space="preserve">Los precios se ajustarán para tener en  cuenta las fluctuaciones del costo de los insumos, en la forma estipulada en las CEC.  </w:t>
            </w:r>
          </w:p>
          <w:p w:rsidR="0099291D" w:rsidRPr="00436014" w:rsidRDefault="0099291D" w:rsidP="00D67779">
            <w:pPr>
              <w:suppressAutoHyphens/>
              <w:spacing w:after="200"/>
              <w:ind w:left="1384" w:hanging="630"/>
              <w:jc w:val="both"/>
            </w:pPr>
            <w:r w:rsidRPr="00D67779">
              <w:t>48.1</w:t>
            </w:r>
            <w:r w:rsidRPr="00D67779">
              <w:tab/>
              <w:t>El Contratista deberá indemnizar al Contratante por daños y perjuicios conforme al precio por día establecido en las CEC, por cada día de retraso de la Fecha de Terminación con respecto a la Fecha Prevista de Terminación.  El monto total de daños y perjuicios no deberá exceder del monto estipulado en las CEC. El Contratante podrá deducir dicha indemnización de los pagos que se adeu</w:t>
            </w:r>
            <w:r w:rsidR="002E3344">
              <w:t xml:space="preserve">daren al Contratista. </w:t>
            </w:r>
            <w:r w:rsidRPr="00D67779">
              <w:t>El pago por daños y perjuicios no afectará las obligaciones del Contratista</w:t>
            </w:r>
            <w:r w:rsidR="00F52907" w:rsidRPr="00D67779">
              <w:t>.</w:t>
            </w:r>
          </w:p>
          <w:p w:rsidR="0099291D" w:rsidRPr="00436014" w:rsidRDefault="0099291D" w:rsidP="00D67779">
            <w:pPr>
              <w:suppressAutoHyphens/>
              <w:spacing w:after="200"/>
              <w:ind w:left="1384" w:hanging="630"/>
              <w:jc w:val="both"/>
            </w:pPr>
            <w:r w:rsidRPr="00D67779">
              <w:t xml:space="preserve"> 48.2</w:t>
            </w:r>
            <w:r w:rsidRPr="00D67779">
              <w:tab/>
              <w:t xml:space="preserve">Si después de hecha la liquidación por daños y perjuicios se prorrogara la Fecha Prevista de Terminación, el </w:t>
            </w:r>
            <w:r w:rsidR="00FA17C7" w:rsidRPr="00436014">
              <w:t>Supervisor</w:t>
            </w:r>
            <w:r w:rsidRPr="00436014">
              <w:t xml:space="preserve"> de Obras deberá corregir en la siguiente estimación de obra los pagos en exceso que hubiere efectuado el Contratista por concepto de liquidación de daños y perjuicios. </w:t>
            </w:r>
          </w:p>
          <w:p w:rsidR="00926FD7" w:rsidRPr="00D67779" w:rsidRDefault="00A86716" w:rsidP="00D67779">
            <w:pPr>
              <w:suppressAutoHyphens/>
              <w:spacing w:after="200"/>
              <w:ind w:left="1384" w:hanging="630"/>
              <w:jc w:val="both"/>
            </w:pPr>
            <w:r>
              <w:t>49</w:t>
            </w:r>
            <w:r w:rsidR="00926FD7" w:rsidRPr="00D67779">
              <w:t>.1</w:t>
            </w:r>
            <w:r w:rsidR="00926FD7" w:rsidRPr="00D67779">
              <w:tab/>
              <w:t xml:space="preserve">El Contratante pagará al Contratista un anticipo por el monto estipulado en las CEC, contra la presentación por el Contratista de una </w:t>
            </w:r>
            <w:r w:rsidR="00C25A96" w:rsidRPr="00D67779">
              <w:t xml:space="preserve">Garantía </w:t>
            </w:r>
            <w:r w:rsidR="00926FD7" w:rsidRPr="00D67779">
              <w:t xml:space="preserve">Incondicional, emitida en la forma y por un banco o aseguradora aceptables para el Contratante en los mismos montos y monedas del anticipo. La </w:t>
            </w:r>
            <w:r w:rsidR="00C25A96" w:rsidRPr="00D67779">
              <w:t xml:space="preserve">Garantía </w:t>
            </w:r>
            <w:r w:rsidR="00926FD7" w:rsidRPr="00D67779">
              <w:t xml:space="preserve">deberá permanecer vigente hasta que el anticipo pagado haya sido reembolsado, pero el monto de la misma </w:t>
            </w:r>
            <w:r w:rsidR="008F504B" w:rsidRPr="00D67779">
              <w:t xml:space="preserve">podrá </w:t>
            </w:r>
            <w:r w:rsidR="00926FD7" w:rsidRPr="00D67779">
              <w:t>ser reducido progresivamente en los montos reembolsados por el Contratista. El anticipo no devengará intereses.</w:t>
            </w:r>
          </w:p>
          <w:p w:rsidR="00926FD7" w:rsidRPr="00D67779" w:rsidRDefault="00217721" w:rsidP="00D67779">
            <w:pPr>
              <w:suppressAutoHyphens/>
              <w:spacing w:after="200"/>
              <w:ind w:left="1384" w:hanging="630"/>
              <w:jc w:val="both"/>
            </w:pPr>
            <w:r>
              <w:t>49</w:t>
            </w:r>
            <w:r w:rsidR="00926FD7" w:rsidRPr="00D67779">
              <w:t>.2</w:t>
            </w:r>
            <w:r w:rsidR="00926FD7" w:rsidRPr="00D67779">
              <w:tab/>
              <w:t xml:space="preserve">El Contratista deberá usar el anticipo únicamente para pagar equipos, planta, materiales, servicios y gastos de movilización que se requieran específicamente para la ejecución del Contrato.  </w:t>
            </w:r>
          </w:p>
          <w:p w:rsidR="00926FD7" w:rsidRPr="00436014" w:rsidRDefault="00217721" w:rsidP="00B1254F">
            <w:pPr>
              <w:suppressAutoHyphens/>
              <w:spacing w:after="200"/>
              <w:ind w:left="1384" w:hanging="630"/>
              <w:jc w:val="both"/>
            </w:pPr>
            <w:r>
              <w:t>49</w:t>
            </w:r>
            <w:r w:rsidR="00926FD7" w:rsidRPr="00436014">
              <w:t>.3</w:t>
            </w:r>
            <w:r w:rsidR="00926FD7" w:rsidRPr="00436014">
              <w:tab/>
              <w:t>El anticipo será reembolsado mediante la deducción de montos proporcionales de los pagos que se adeuden al Contratista, de conformidad con la valoración del porcentaje de las Obras que haya sido terminado.  No se tomarán en cuenta el</w:t>
            </w:r>
            <w:r w:rsidR="00595691">
              <w:t xml:space="preserve"> </w:t>
            </w:r>
            <w:r w:rsidR="00926FD7" w:rsidRPr="00436014">
              <w:t xml:space="preserve">anticipo ni sus reembolsos para determinar la valoración de los trabajos realizados, </w:t>
            </w:r>
            <w:r w:rsidR="00D70EC4" w:rsidRPr="00D67779">
              <w:t>v</w:t>
            </w:r>
            <w:r w:rsidR="00B1254F">
              <w:t xml:space="preserve">ariaciones, </w:t>
            </w:r>
            <w:r w:rsidR="00926FD7" w:rsidRPr="00B1254F">
              <w:t>ajuste de precios, eventos compensables, bonificaciones, o liquidación por daños y perjuicios</w:t>
            </w:r>
            <w:r w:rsidR="00D70EC4" w:rsidRPr="00D67779">
              <w:t>.</w:t>
            </w:r>
          </w:p>
          <w:p w:rsidR="00926FD7" w:rsidRPr="00D67779" w:rsidRDefault="00926FD7" w:rsidP="00D67779">
            <w:pPr>
              <w:suppressAutoHyphens/>
              <w:spacing w:after="200"/>
              <w:ind w:left="1384" w:hanging="630"/>
              <w:jc w:val="both"/>
            </w:pPr>
            <w:r w:rsidRPr="00436014">
              <w:t>5</w:t>
            </w:r>
            <w:r w:rsidR="00C5537E">
              <w:t>0</w:t>
            </w:r>
            <w:r w:rsidRPr="00436014">
              <w:t>.1</w:t>
            </w:r>
            <w:r w:rsidRPr="00436014">
              <w:tab/>
            </w:r>
            <w:r w:rsidRPr="00B1254F">
              <w:t xml:space="preserve">El Contratista deberá proporcionar al Contratante la </w:t>
            </w:r>
            <w:r w:rsidR="00C25A96" w:rsidRPr="00B1254F">
              <w:t>Garantía</w:t>
            </w:r>
            <w:r w:rsidRPr="00B1254F">
              <w:t xml:space="preserve"> de </w:t>
            </w:r>
            <w:r w:rsidRPr="00B1254F">
              <w:lastRenderedPageBreak/>
              <w:t xml:space="preserve">Cumplimiento a más tardar en la fecha definida en la Notificación de la Resolución de Adjudicación y por el monto estipulado en las CEC, emitida por un banco o compañía afianzadora aceptables para el Contratante y expresada en los tipos y proporciones de monedas en que deba pagarse el Precio del Contrato. La validez de la </w:t>
            </w:r>
            <w:r w:rsidR="00C25A96" w:rsidRPr="00B1254F">
              <w:t xml:space="preserve">Garantía </w:t>
            </w:r>
            <w:r w:rsidRPr="00B1254F">
              <w:t>de Cumplimiento excederá en tres (3) meses la Fecha Prevista de Terminación</w:t>
            </w:r>
            <w:r w:rsidRPr="00D67779">
              <w:t>.</w:t>
            </w:r>
          </w:p>
          <w:p w:rsidR="00232739" w:rsidRPr="00B1254F" w:rsidRDefault="00C5537E" w:rsidP="00D67779">
            <w:pPr>
              <w:pStyle w:val="Outline"/>
              <w:spacing w:before="0" w:after="200"/>
              <w:ind w:left="1384" w:hanging="630"/>
              <w:jc w:val="both"/>
              <w:rPr>
                <w:kern w:val="0"/>
                <w:szCs w:val="24"/>
                <w:lang w:val="es-ES_tradnl"/>
              </w:rPr>
            </w:pPr>
            <w:r>
              <w:rPr>
                <w:kern w:val="0"/>
                <w:szCs w:val="24"/>
                <w:lang w:val="es-ES_tradnl"/>
              </w:rPr>
              <w:t>50</w:t>
            </w:r>
            <w:r w:rsidR="00926FD7" w:rsidRPr="00436014">
              <w:rPr>
                <w:kern w:val="0"/>
                <w:szCs w:val="24"/>
                <w:lang w:val="es-ES_tradnl"/>
              </w:rPr>
              <w:t>.2</w:t>
            </w:r>
            <w:r w:rsidR="00926FD7" w:rsidRPr="00436014">
              <w:rPr>
                <w:kern w:val="0"/>
                <w:szCs w:val="24"/>
                <w:lang w:val="es-ES_tradnl"/>
              </w:rPr>
              <w:tab/>
            </w:r>
            <w:r w:rsidR="00926FD7" w:rsidRPr="00B1254F">
              <w:rPr>
                <w:kern w:val="0"/>
                <w:szCs w:val="24"/>
                <w:lang w:val="es-ES_tradnl"/>
              </w:rPr>
              <w:t xml:space="preserve">Una vez efectuada la recepción final de las obras y realizada la liquidación del contrato, el Contratista sustituirá la </w:t>
            </w:r>
            <w:r w:rsidR="00C25A96" w:rsidRPr="00B1254F">
              <w:rPr>
                <w:kern w:val="0"/>
                <w:szCs w:val="24"/>
                <w:lang w:val="es-ES_tradnl"/>
              </w:rPr>
              <w:t xml:space="preserve">Garantía </w:t>
            </w:r>
            <w:r w:rsidR="00926FD7" w:rsidRPr="00B1254F">
              <w:rPr>
                <w:kern w:val="0"/>
                <w:szCs w:val="24"/>
                <w:lang w:val="es-ES_tradnl"/>
              </w:rPr>
              <w:t xml:space="preserve">de cumplimiento del contrato por una </w:t>
            </w:r>
            <w:r w:rsidR="00C25A96" w:rsidRPr="00B1254F">
              <w:rPr>
                <w:kern w:val="0"/>
                <w:szCs w:val="24"/>
                <w:lang w:val="es-ES_tradnl"/>
              </w:rPr>
              <w:t xml:space="preserve">Garantía </w:t>
            </w:r>
            <w:r w:rsidR="00926FD7" w:rsidRPr="00B1254F">
              <w:rPr>
                <w:kern w:val="0"/>
                <w:szCs w:val="24"/>
                <w:lang w:val="es-ES_tradnl"/>
              </w:rPr>
              <w:t>de calidad de la obra, con vigencia por el tiempo estipulado en las CEC y cuyo monto será equivalente al cinco por ciento (5%) del valor de la obra ejecutada.</w:t>
            </w:r>
          </w:p>
          <w:p w:rsidR="00F21F5B" w:rsidRPr="00D67779" w:rsidRDefault="00C5537E" w:rsidP="00C5537E">
            <w:pPr>
              <w:pStyle w:val="Outline"/>
              <w:spacing w:before="0" w:after="200"/>
              <w:ind w:left="1384" w:hanging="682"/>
              <w:jc w:val="both"/>
              <w:rPr>
                <w:kern w:val="0"/>
                <w:szCs w:val="24"/>
                <w:lang w:val="es-ES_tradnl"/>
              </w:rPr>
            </w:pPr>
            <w:r>
              <w:rPr>
                <w:kern w:val="0"/>
                <w:szCs w:val="24"/>
                <w:lang w:val="es-ES_tradnl"/>
              </w:rPr>
              <w:t>50</w:t>
            </w:r>
            <w:r w:rsidR="00232739" w:rsidRPr="00D67779">
              <w:rPr>
                <w:kern w:val="0"/>
                <w:szCs w:val="24"/>
                <w:lang w:val="es-ES_tradnl"/>
              </w:rPr>
              <w:t xml:space="preserve">.3  </w:t>
            </w:r>
            <w:r w:rsidR="00F21F5B" w:rsidRPr="00D67779">
              <w:rPr>
                <w:kern w:val="0"/>
                <w:szCs w:val="24"/>
                <w:lang w:val="es-ES_tradnl"/>
              </w:rPr>
              <w:t>Cuando en el contrato se haya pactado entregas parciales por tramos o secciones,  el plazo de la Garantía de calidad correspondiente a cada entrega a que estuviere obligado el Contratista se contará a partir de la recepción definitiva de cada tramo.</w:t>
            </w:r>
          </w:p>
          <w:p w:rsidR="00926FD7" w:rsidRPr="00D67779" w:rsidRDefault="00926FD7" w:rsidP="00D67779">
            <w:pPr>
              <w:suppressAutoHyphens/>
              <w:spacing w:after="200"/>
              <w:ind w:left="1384" w:hanging="630"/>
              <w:jc w:val="both"/>
            </w:pPr>
            <w:r w:rsidRPr="00D67779">
              <w:t>5</w:t>
            </w:r>
            <w:r w:rsidR="00C5537E">
              <w:t>1</w:t>
            </w:r>
            <w:r w:rsidRPr="00D67779">
              <w:t>.1</w:t>
            </w:r>
            <w:r w:rsidRPr="00D67779">
              <w:tab/>
              <w:t>Cuando corresponda, los precios para trabajos por día indicadas en la Oferta se aplicarán para pequeñas cantidades adicionales de trabajo sólo cuando el supervisor de Obras hubiera impartido instrucciones previamente y por escrito para la ejecución de trabajos adicionales que se han de pagar de esa manera.</w:t>
            </w:r>
          </w:p>
          <w:p w:rsidR="00926FD7" w:rsidRPr="00D67779" w:rsidRDefault="00926FD7" w:rsidP="00D67779">
            <w:pPr>
              <w:suppressAutoHyphens/>
              <w:spacing w:after="200"/>
              <w:ind w:left="1384" w:hanging="630"/>
              <w:jc w:val="both"/>
            </w:pPr>
            <w:r w:rsidRPr="00D67779">
              <w:t>5</w:t>
            </w:r>
            <w:r w:rsidR="00C5537E">
              <w:t>1</w:t>
            </w:r>
            <w:r w:rsidRPr="00D67779">
              <w:t>.2</w:t>
            </w:r>
            <w:r w:rsidRPr="00D67779">
              <w:tab/>
              <w:t>El Contratista  deberá dejar constancia en formularios aprobados por el  Supervisor de Obras de todo trabajo que deba pagarse como trabajos por día. El Supervisor Obras deberá verificar y firmar todos los formularios que se llenen para este propósito.</w:t>
            </w:r>
          </w:p>
          <w:p w:rsidR="00926FD7" w:rsidRPr="00D67779" w:rsidRDefault="00926FD7" w:rsidP="00D67779">
            <w:pPr>
              <w:suppressAutoHyphens/>
              <w:spacing w:after="200"/>
              <w:ind w:left="1384" w:hanging="630"/>
              <w:jc w:val="both"/>
            </w:pPr>
            <w:r w:rsidRPr="00D67779">
              <w:t>5</w:t>
            </w:r>
            <w:r w:rsidR="00C5537E">
              <w:t>1</w:t>
            </w:r>
            <w:r w:rsidRPr="00D67779">
              <w:t>.3</w:t>
            </w:r>
            <w:r w:rsidRPr="00D67779">
              <w:tab/>
              <w:t>Los pagos al Contratista por concepto de trabajos por día estarán supeditados a la presentación de los formularios</w:t>
            </w:r>
            <w:ins w:id="315" w:author="luismvillalta@gmail.com" w:date="2016-04-10T20:53:00Z">
              <w:r w:rsidR="007565FA" w:rsidRPr="00D67779">
                <w:t>.</w:t>
              </w:r>
            </w:ins>
          </w:p>
          <w:p w:rsidR="00A74324" w:rsidRPr="00436014" w:rsidRDefault="00A74324" w:rsidP="00D67779">
            <w:pPr>
              <w:spacing w:after="200"/>
              <w:ind w:left="1384" w:hanging="630"/>
              <w:jc w:val="both"/>
            </w:pPr>
            <w:r w:rsidRPr="00436014">
              <w:t>5</w:t>
            </w:r>
            <w:r w:rsidR="00C5537E">
              <w:t>2</w:t>
            </w:r>
            <w:r w:rsidRPr="00436014">
              <w:t>.1</w:t>
            </w:r>
            <w:r w:rsidRPr="00436014">
              <w:tab/>
              <w:t>El Contratista será responsable de reparar y pagar por cuenta propia las pérdidas o daños que sufran las Obras o los Materiales que hayan de incorporarse a ellas entre la Fecha de Inicio de las Obras y el vencimiento del Período de Responsabilidad por Defectos, cuando dichas pérdidas y daños sean ocasionados por sus propios actos u omisiones.</w:t>
            </w:r>
          </w:p>
          <w:p w:rsidR="00A74324" w:rsidRPr="00667B9C" w:rsidRDefault="00A74324" w:rsidP="00BB3F4E">
            <w:pPr>
              <w:pStyle w:val="Titulo2"/>
            </w:pPr>
            <w:bookmarkStart w:id="316" w:name="_Toc479256902"/>
            <w:r w:rsidRPr="00667B9C">
              <w:t>E. Finalización del Contrato</w:t>
            </w:r>
            <w:bookmarkEnd w:id="316"/>
          </w:p>
          <w:p w:rsidR="00A74324" w:rsidRPr="00FC08EB" w:rsidRDefault="00A74324" w:rsidP="00D67779">
            <w:pPr>
              <w:pStyle w:val="Outline"/>
              <w:spacing w:before="0" w:after="200"/>
              <w:ind w:left="1384" w:hanging="630"/>
              <w:jc w:val="both"/>
              <w:rPr>
                <w:kern w:val="0"/>
                <w:szCs w:val="24"/>
                <w:lang w:val="es-ES_tradnl"/>
              </w:rPr>
            </w:pPr>
            <w:r w:rsidRPr="00E65EFB">
              <w:rPr>
                <w:kern w:val="0"/>
                <w:szCs w:val="24"/>
                <w:lang w:val="es-ES_tradnl"/>
              </w:rPr>
              <w:t>5</w:t>
            </w:r>
            <w:r w:rsidR="00D60178">
              <w:rPr>
                <w:kern w:val="0"/>
                <w:szCs w:val="24"/>
                <w:lang w:val="es-ES_tradnl"/>
              </w:rPr>
              <w:t>3</w:t>
            </w:r>
            <w:r w:rsidRPr="00E65EFB">
              <w:rPr>
                <w:kern w:val="0"/>
                <w:szCs w:val="24"/>
                <w:lang w:val="es-ES_tradnl"/>
              </w:rPr>
              <w:t>.1</w:t>
            </w:r>
            <w:r w:rsidRPr="00E65EFB">
              <w:rPr>
                <w:kern w:val="0"/>
                <w:szCs w:val="24"/>
                <w:lang w:val="es-ES_tradnl"/>
              </w:rPr>
              <w:tab/>
              <w:t>Terminada sustancialmente las Obras, se efectuará en forma inmediata una inspección preliminar, que acredite que las Obras se encuentran en estado de ser recibidas, todo lo cual se consignará en Acta de Recepción Provisional suscrita por un representante d</w:t>
            </w:r>
            <w:r w:rsidRPr="002D6571">
              <w:rPr>
                <w:kern w:val="0"/>
                <w:szCs w:val="24"/>
                <w:lang w:val="es-ES_tradnl"/>
              </w:rPr>
              <w:t xml:space="preserve">el órgano responsable de la contratación por el Contratante, el </w:t>
            </w:r>
            <w:r w:rsidR="00FA17C7" w:rsidRPr="00546883">
              <w:rPr>
                <w:kern w:val="0"/>
                <w:szCs w:val="24"/>
                <w:lang w:val="es-ES_tradnl"/>
              </w:rPr>
              <w:t>Supervisor</w:t>
            </w:r>
            <w:r w:rsidRPr="00FC08EB">
              <w:rPr>
                <w:kern w:val="0"/>
                <w:szCs w:val="24"/>
                <w:lang w:val="es-ES_tradnl"/>
              </w:rPr>
              <w:t xml:space="preserve"> de Obras designado y el representante designado por el Contratista.</w:t>
            </w:r>
          </w:p>
          <w:p w:rsidR="00A74324" w:rsidRPr="00D67779" w:rsidRDefault="00A74324" w:rsidP="00D67779">
            <w:pPr>
              <w:suppressAutoHyphens/>
              <w:spacing w:after="200"/>
              <w:ind w:left="1384" w:hanging="630"/>
              <w:jc w:val="both"/>
            </w:pPr>
            <w:r w:rsidRPr="00D67779">
              <w:t>5</w:t>
            </w:r>
            <w:r w:rsidR="00D60178">
              <w:t>3</w:t>
            </w:r>
            <w:r w:rsidRPr="00D67779">
              <w:t xml:space="preserve">.2   Entiéndase por terminación sustancial la conclusión de la obra de </w:t>
            </w:r>
            <w:r w:rsidRPr="00D67779">
              <w:lastRenderedPageBreak/>
              <w:t>acuerdo con los planos, especificaciones y demás documentos contractuales, de manera que, luego de las comprobaciones que procedan, pueda ser recibida definitivamente y puesta en servicio, atendiendo a su finalidad.</w:t>
            </w:r>
          </w:p>
          <w:p w:rsidR="00144A1D" w:rsidRDefault="00A74324" w:rsidP="00D67779">
            <w:pPr>
              <w:pStyle w:val="Outline"/>
              <w:spacing w:before="0" w:after="200"/>
              <w:ind w:left="1384" w:hanging="630"/>
              <w:jc w:val="both"/>
              <w:rPr>
                <w:kern w:val="0"/>
                <w:szCs w:val="24"/>
                <w:lang w:val="es-ES_tradnl"/>
              </w:rPr>
            </w:pPr>
            <w:r w:rsidRPr="00085E94">
              <w:rPr>
                <w:kern w:val="0"/>
                <w:szCs w:val="24"/>
                <w:lang w:val="es-ES_tradnl"/>
              </w:rPr>
              <w:t>5</w:t>
            </w:r>
            <w:r w:rsidR="003536BA">
              <w:rPr>
                <w:kern w:val="0"/>
                <w:szCs w:val="24"/>
                <w:lang w:val="es-ES_tradnl"/>
              </w:rPr>
              <w:t>4</w:t>
            </w:r>
            <w:r w:rsidRPr="00085E94">
              <w:rPr>
                <w:kern w:val="0"/>
                <w:szCs w:val="24"/>
                <w:lang w:val="es-ES_tradnl"/>
              </w:rPr>
              <w:t>.1</w:t>
            </w:r>
            <w:r w:rsidRPr="00085E94">
              <w:rPr>
                <w:kern w:val="0"/>
                <w:szCs w:val="24"/>
                <w:lang w:val="es-ES_tradnl"/>
              </w:rPr>
              <w:tab/>
              <w:t>Acreditado mediante la inspección preliminar, que las obras se encuentran en estado de ser recibidas, y dentro de los siete (7) días siguientes a la fecha en que el Contratista efectúe su requerimiento, el Contratante procederá a su recepción provisional</w:t>
            </w:r>
            <w:r w:rsidR="003536BA">
              <w:rPr>
                <w:kern w:val="0"/>
                <w:szCs w:val="24"/>
                <w:lang w:val="es-ES_tradnl"/>
              </w:rPr>
              <w:t xml:space="preserve">, </w:t>
            </w:r>
            <w:r w:rsidR="00F21F5B" w:rsidRPr="00D67779">
              <w:rPr>
                <w:kern w:val="0"/>
                <w:szCs w:val="24"/>
                <w:lang w:val="es-ES_tradnl"/>
              </w:rPr>
              <w:t>previo informe del Supervisor de Obras.</w:t>
            </w:r>
          </w:p>
          <w:p w:rsidR="00A74324" w:rsidRPr="00D67779" w:rsidRDefault="00A74324" w:rsidP="00D67779">
            <w:pPr>
              <w:pStyle w:val="Outline"/>
              <w:spacing w:before="0" w:after="200"/>
              <w:ind w:left="1384" w:hanging="630"/>
              <w:jc w:val="both"/>
              <w:rPr>
                <w:kern w:val="0"/>
                <w:szCs w:val="24"/>
                <w:lang w:val="es-ES_tradnl"/>
              </w:rPr>
            </w:pPr>
            <w:r w:rsidRPr="00085E94">
              <w:rPr>
                <w:kern w:val="0"/>
                <w:szCs w:val="24"/>
                <w:lang w:val="es-ES_tradnl"/>
              </w:rPr>
              <w:t>5</w:t>
            </w:r>
            <w:r w:rsidR="00F86CCD">
              <w:rPr>
                <w:kern w:val="0"/>
                <w:szCs w:val="24"/>
                <w:lang w:val="es-ES_tradnl"/>
              </w:rPr>
              <w:t>4</w:t>
            </w:r>
            <w:r w:rsidRPr="00085E94">
              <w:rPr>
                <w:kern w:val="0"/>
                <w:szCs w:val="24"/>
                <w:lang w:val="es-ES_tradnl"/>
              </w:rPr>
              <w:t>.2</w:t>
            </w:r>
            <w:r w:rsidRPr="00085E94">
              <w:rPr>
                <w:kern w:val="0"/>
                <w:szCs w:val="24"/>
                <w:lang w:val="es-ES_tradnl"/>
              </w:rPr>
              <w:tab/>
              <w:t>Si de la inspección preliminar resultare necesario efectuar correcciones por defectos o detalles pendientes, se darán instrucciones precisas al contratista para que a su costo proceda dentro del plazo que se señale a la reparación o terminación de acuerdo con los planos, especificaciones y demás documentos contractuales</w:t>
            </w:r>
            <w:r w:rsidRPr="00D67779">
              <w:rPr>
                <w:kern w:val="0"/>
                <w:szCs w:val="24"/>
                <w:lang w:val="es-ES_tradnl"/>
              </w:rPr>
              <w:t>.</w:t>
            </w:r>
          </w:p>
          <w:p w:rsidR="00A74324" w:rsidRPr="00F86CCD" w:rsidRDefault="00A74324" w:rsidP="00D67779">
            <w:pPr>
              <w:pStyle w:val="Outline"/>
              <w:spacing w:before="0" w:after="200"/>
              <w:ind w:left="1384" w:hanging="630"/>
              <w:jc w:val="both"/>
              <w:rPr>
                <w:kern w:val="0"/>
                <w:szCs w:val="24"/>
                <w:lang w:val="es-ES_tradnl"/>
              </w:rPr>
            </w:pPr>
            <w:r w:rsidRPr="00085E94">
              <w:rPr>
                <w:kern w:val="0"/>
                <w:szCs w:val="24"/>
                <w:lang w:val="es-ES_tradnl"/>
              </w:rPr>
              <w:t>5</w:t>
            </w:r>
            <w:r w:rsidR="00F86CCD">
              <w:rPr>
                <w:kern w:val="0"/>
                <w:szCs w:val="24"/>
                <w:lang w:val="es-ES_tradnl"/>
              </w:rPr>
              <w:t>4</w:t>
            </w:r>
            <w:r w:rsidRPr="00085E94">
              <w:rPr>
                <w:kern w:val="0"/>
                <w:szCs w:val="24"/>
                <w:lang w:val="es-ES_tradnl"/>
              </w:rPr>
              <w:t>.3</w:t>
            </w:r>
            <w:r w:rsidRPr="00085E94">
              <w:rPr>
                <w:kern w:val="0"/>
                <w:szCs w:val="24"/>
                <w:lang w:val="es-ES_tradnl"/>
              </w:rPr>
              <w:tab/>
            </w:r>
            <w:r w:rsidRPr="00F86CCD">
              <w:rPr>
                <w:kern w:val="0"/>
                <w:szCs w:val="24"/>
                <w:lang w:val="es-ES_tradnl"/>
              </w:rPr>
              <w:t xml:space="preserve">Cuando las obras se encuentren en estado de ser recibidas en forma definitiva, se procederá a efectuar las comprobaciones y revisiones finales. Si así procediere, </w:t>
            </w:r>
            <w:r w:rsidR="00F21F5B" w:rsidRPr="00D67779">
              <w:rPr>
                <w:kern w:val="0"/>
                <w:szCs w:val="24"/>
                <w:lang w:val="es-ES_tradnl"/>
              </w:rPr>
              <w:t>previ</w:t>
            </w:r>
            <w:r w:rsidR="005E576A" w:rsidRPr="00D67779">
              <w:rPr>
                <w:kern w:val="0"/>
                <w:szCs w:val="24"/>
                <w:lang w:val="es-ES_tradnl"/>
              </w:rPr>
              <w:t>a certificación del Supervisor de Obras de que los defectos y detalles notificados han sido corregidos</w:t>
            </w:r>
            <w:r w:rsidR="00D875C1" w:rsidRPr="00D67779">
              <w:rPr>
                <w:kern w:val="0"/>
                <w:szCs w:val="24"/>
                <w:lang w:val="es-ES_tradnl"/>
              </w:rPr>
              <w:t>,</w:t>
            </w:r>
            <w:r w:rsidRPr="00F86CCD">
              <w:rPr>
                <w:kern w:val="0"/>
                <w:szCs w:val="24"/>
                <w:lang w:val="es-ES_tradnl"/>
              </w:rPr>
              <w:t xml:space="preserve"> se efectuará la recepción definitiva</w:t>
            </w:r>
            <w:r w:rsidR="003F6EFE" w:rsidRPr="00D67779">
              <w:rPr>
                <w:kern w:val="0"/>
                <w:szCs w:val="24"/>
                <w:lang w:val="es-ES_tradnl"/>
              </w:rPr>
              <w:t xml:space="preserve">. </w:t>
            </w:r>
          </w:p>
          <w:p w:rsidR="00A74324" w:rsidRPr="00D67779" w:rsidRDefault="007A3D7F" w:rsidP="00D67779">
            <w:pPr>
              <w:pStyle w:val="Outline"/>
              <w:spacing w:before="0" w:after="200"/>
              <w:ind w:left="1384" w:hanging="630"/>
              <w:jc w:val="both"/>
              <w:rPr>
                <w:ins w:id="317" w:author="luismvillalta@gmail.com" w:date="2016-07-27T15:29:00Z"/>
                <w:kern w:val="0"/>
                <w:szCs w:val="24"/>
                <w:lang w:val="es-ES_tradnl"/>
              </w:rPr>
            </w:pPr>
            <w:r>
              <w:rPr>
                <w:kern w:val="0"/>
                <w:szCs w:val="24"/>
                <w:lang w:val="es-ES_tradnl"/>
              </w:rPr>
              <w:t>54</w:t>
            </w:r>
            <w:r w:rsidR="00A74324" w:rsidRPr="00085E94">
              <w:rPr>
                <w:kern w:val="0"/>
                <w:szCs w:val="24"/>
                <w:lang w:val="es-ES_tradnl"/>
              </w:rPr>
              <w:t>.4</w:t>
            </w:r>
            <w:r w:rsidR="00A74324" w:rsidRPr="00085E94">
              <w:rPr>
                <w:kern w:val="0"/>
                <w:szCs w:val="24"/>
                <w:lang w:val="es-ES_tradnl"/>
              </w:rPr>
              <w:tab/>
              <w:t xml:space="preserve">Cuando conforme a las CEC proceda la recepción parcial por tramos o partes de la obra </w:t>
            </w:r>
            <w:r w:rsidR="00F21F5B" w:rsidRPr="00D67779">
              <w:rPr>
                <w:kern w:val="0"/>
                <w:szCs w:val="24"/>
                <w:lang w:val="es-ES_tradnl"/>
              </w:rPr>
              <w:t xml:space="preserve">de </w:t>
            </w:r>
            <w:r w:rsidR="00A74324" w:rsidRPr="00085E94">
              <w:rPr>
                <w:kern w:val="0"/>
                <w:szCs w:val="24"/>
                <w:lang w:val="es-ES_tradnl"/>
              </w:rPr>
              <w:t xml:space="preserve">un proyecto, la recepción provisional y definitiva de cada uno de ellos se ajustará a lo dispuesto en los artículos anteriores. </w:t>
            </w:r>
          </w:p>
          <w:p w:rsidR="00A74324" w:rsidRPr="00085E94" w:rsidRDefault="007A3D7F" w:rsidP="00D67779">
            <w:pPr>
              <w:pStyle w:val="Outline"/>
              <w:spacing w:before="0" w:after="200"/>
              <w:ind w:left="1384" w:hanging="630"/>
              <w:jc w:val="both"/>
              <w:rPr>
                <w:kern w:val="0"/>
                <w:szCs w:val="24"/>
                <w:lang w:val="es-ES_tradnl"/>
              </w:rPr>
            </w:pPr>
            <w:r>
              <w:rPr>
                <w:kern w:val="0"/>
                <w:szCs w:val="24"/>
                <w:lang w:val="es-ES_tradnl"/>
              </w:rPr>
              <w:t>54.5</w:t>
            </w:r>
            <w:r w:rsidR="00A74324" w:rsidRPr="00085E94">
              <w:rPr>
                <w:kern w:val="0"/>
                <w:szCs w:val="24"/>
                <w:lang w:val="es-ES_tradnl"/>
              </w:rPr>
              <w:tab/>
            </w:r>
            <w:r w:rsidR="00A74324" w:rsidRPr="007A3D7F">
              <w:rPr>
                <w:kern w:val="0"/>
                <w:szCs w:val="24"/>
                <w:lang w:val="es-ES_tradnl"/>
              </w:rPr>
              <w:t xml:space="preserve">Hasta que se produzca la recepción definitiva de las obras, su </w:t>
            </w:r>
            <w:r w:rsidR="00232739" w:rsidRPr="00D67779">
              <w:rPr>
                <w:kern w:val="0"/>
                <w:szCs w:val="24"/>
                <w:lang w:val="es-ES_tradnl"/>
              </w:rPr>
              <w:t xml:space="preserve">mantenimiento, </w:t>
            </w:r>
            <w:r w:rsidR="00A74324" w:rsidRPr="007A3D7F">
              <w:rPr>
                <w:kern w:val="0"/>
                <w:szCs w:val="24"/>
                <w:lang w:val="es-ES_tradnl"/>
              </w:rPr>
              <w:t xml:space="preserve">custodia y vigilancia será </w:t>
            </w:r>
            <w:r w:rsidR="00232739" w:rsidRPr="00D67779">
              <w:rPr>
                <w:kern w:val="0"/>
                <w:szCs w:val="24"/>
                <w:lang w:val="es-ES_tradnl"/>
              </w:rPr>
              <w:t>por</w:t>
            </w:r>
            <w:r w:rsidR="00595691">
              <w:rPr>
                <w:kern w:val="0"/>
                <w:szCs w:val="24"/>
                <w:lang w:val="es-ES_tradnl"/>
              </w:rPr>
              <w:t xml:space="preserve"> </w:t>
            </w:r>
            <w:r w:rsidR="00A74324" w:rsidRPr="007A3D7F">
              <w:rPr>
                <w:kern w:val="0"/>
                <w:szCs w:val="24"/>
                <w:lang w:val="es-ES_tradnl"/>
              </w:rPr>
              <w:t>cuenta del Contratista, teniendo en cuenta la naturaleza de las mismas y de acuerdo con lo que para tal efecto disponga el contrato</w:t>
            </w:r>
            <w:r w:rsidR="00A67DBA">
              <w:rPr>
                <w:kern w:val="0"/>
                <w:szCs w:val="24"/>
                <w:lang w:val="es-ES_tradnl"/>
              </w:rPr>
              <w:t>.</w:t>
            </w:r>
          </w:p>
          <w:p w:rsidR="00B71D36" w:rsidRDefault="00B71D36" w:rsidP="00D67779">
            <w:pPr>
              <w:pStyle w:val="Outline"/>
              <w:spacing w:before="0" w:after="200"/>
              <w:ind w:left="1384" w:hanging="630"/>
              <w:jc w:val="both"/>
              <w:rPr>
                <w:kern w:val="0"/>
                <w:szCs w:val="24"/>
                <w:lang w:val="es-ES_tradnl"/>
              </w:rPr>
            </w:pPr>
            <w:r w:rsidRPr="00F701AB">
              <w:rPr>
                <w:kern w:val="0"/>
                <w:szCs w:val="24"/>
                <w:lang w:val="es-ES_tradnl"/>
              </w:rPr>
              <w:t>5</w:t>
            </w:r>
            <w:r w:rsidR="007A3D7F">
              <w:rPr>
                <w:kern w:val="0"/>
                <w:szCs w:val="24"/>
                <w:lang w:val="es-ES_tradnl"/>
              </w:rPr>
              <w:t>5</w:t>
            </w:r>
            <w:r w:rsidRPr="00F701AB">
              <w:rPr>
                <w:kern w:val="0"/>
                <w:szCs w:val="24"/>
                <w:lang w:val="es-ES_tradnl"/>
              </w:rPr>
              <w:t>.</w:t>
            </w:r>
            <w:r w:rsidR="007A3D7F">
              <w:rPr>
                <w:kern w:val="0"/>
                <w:szCs w:val="24"/>
                <w:lang w:val="es-ES_tradnl"/>
              </w:rPr>
              <w:t>1</w:t>
            </w:r>
            <w:r w:rsidR="0020160A" w:rsidRPr="008F0C07">
              <w:rPr>
                <w:kern w:val="0"/>
                <w:szCs w:val="24"/>
                <w:lang w:val="es-ES_tradnl"/>
              </w:rPr>
              <w:t xml:space="preserve">Dentro del plazo establecido en las CEC, el contratista deberá proporcionar al Supervisor de Obras un estado de cuenta detallado del monto total que el contratista considere que se le adeuda en virtud del contrato. </w:t>
            </w:r>
            <w:r w:rsidR="005E576A" w:rsidRPr="008F0C07">
              <w:rPr>
                <w:kern w:val="0"/>
                <w:szCs w:val="24"/>
                <w:lang w:val="es-ES_tradnl"/>
              </w:rPr>
              <w:t>S</w:t>
            </w:r>
            <w:r w:rsidR="00391C95" w:rsidRPr="008F0C07">
              <w:rPr>
                <w:kern w:val="0"/>
                <w:szCs w:val="24"/>
                <w:lang w:val="es-ES_tradnl"/>
              </w:rPr>
              <w:t xml:space="preserve">i el estado de cuenta </w:t>
            </w:r>
            <w:r w:rsidR="0020160A" w:rsidRPr="008F0C07">
              <w:rPr>
                <w:kern w:val="0"/>
                <w:szCs w:val="24"/>
                <w:lang w:val="es-ES_tradnl"/>
              </w:rPr>
              <w:t>estuviera correcto y completo a juicio del supervisor de obras</w:t>
            </w:r>
            <w:r w:rsidR="008438B0" w:rsidRPr="008F0C07">
              <w:rPr>
                <w:kern w:val="0"/>
                <w:szCs w:val="24"/>
                <w:lang w:val="es-ES_tradnl"/>
              </w:rPr>
              <w:t>,</w:t>
            </w:r>
            <w:r w:rsidR="00391C95" w:rsidRPr="008F0C07">
              <w:rPr>
                <w:kern w:val="0"/>
                <w:szCs w:val="24"/>
                <w:lang w:val="es-ES_tradnl"/>
              </w:rPr>
              <w:t xml:space="preserve"> emitirá el certificado de pago final</w:t>
            </w:r>
            <w:r w:rsidR="008438B0" w:rsidRPr="008F0C07">
              <w:rPr>
                <w:kern w:val="0"/>
                <w:szCs w:val="24"/>
                <w:lang w:val="es-ES_tradnl"/>
              </w:rPr>
              <w:t xml:space="preserve"> dentro del plazo establecido en las CEC</w:t>
            </w:r>
            <w:r w:rsidR="00391C95" w:rsidRPr="008F0C07">
              <w:rPr>
                <w:kern w:val="0"/>
                <w:szCs w:val="24"/>
                <w:lang w:val="es-ES_tradnl"/>
              </w:rPr>
              <w:t xml:space="preserve">. </w:t>
            </w:r>
            <w:r w:rsidR="004673F9" w:rsidRPr="008F0C07">
              <w:rPr>
                <w:kern w:val="0"/>
                <w:szCs w:val="24"/>
                <w:lang w:val="es-ES_tradnl"/>
              </w:rPr>
              <w:t>Si el estado de cuenta presentado no estuviese de acuerdo al balance final calculado por el Supervisor</w:t>
            </w:r>
            <w:r w:rsidR="00391C95" w:rsidRPr="008F0C07">
              <w:rPr>
                <w:kern w:val="0"/>
                <w:szCs w:val="24"/>
                <w:lang w:val="es-ES_tradnl"/>
              </w:rPr>
              <w:t xml:space="preserve"> o estuviese incompleto</w:t>
            </w:r>
            <w:r w:rsidR="001049B7" w:rsidRPr="008F0C07">
              <w:rPr>
                <w:kern w:val="0"/>
                <w:szCs w:val="24"/>
                <w:lang w:val="es-ES_tradnl"/>
              </w:rPr>
              <w:t>, ambas partes procederán en el periodo establecido en las CEC a conciliar el balance final adeudado al Contratista. Si la conciliación fuese exitosa, el Contra</w:t>
            </w:r>
            <w:r w:rsidR="009260D4" w:rsidRPr="008F0C07">
              <w:rPr>
                <w:kern w:val="0"/>
                <w:szCs w:val="24"/>
                <w:lang w:val="es-ES_tradnl"/>
              </w:rPr>
              <w:t>t</w:t>
            </w:r>
            <w:r w:rsidR="001049B7" w:rsidRPr="008F0C07">
              <w:rPr>
                <w:kern w:val="0"/>
                <w:szCs w:val="24"/>
                <w:lang w:val="es-ES_tradnl"/>
              </w:rPr>
              <w:t xml:space="preserve">ista volverá a presentar el estado de cuenta y el Supervisor </w:t>
            </w:r>
            <w:r w:rsidR="009370B1" w:rsidRPr="008F0C07">
              <w:rPr>
                <w:kern w:val="0"/>
                <w:szCs w:val="24"/>
                <w:lang w:val="es-ES_tradnl"/>
              </w:rPr>
              <w:t xml:space="preserve">dentro del plazo establecido en las CEC </w:t>
            </w:r>
            <w:r w:rsidR="001049B7" w:rsidRPr="008F0C07">
              <w:rPr>
                <w:kern w:val="0"/>
                <w:szCs w:val="24"/>
                <w:lang w:val="es-ES_tradnl"/>
              </w:rPr>
              <w:t>emitirá el certificado de</w:t>
            </w:r>
            <w:r w:rsidR="00595691">
              <w:rPr>
                <w:kern w:val="0"/>
                <w:szCs w:val="24"/>
                <w:lang w:val="es-ES_tradnl"/>
              </w:rPr>
              <w:t xml:space="preserve"> </w:t>
            </w:r>
            <w:r w:rsidR="001049B7" w:rsidRPr="008F0C07">
              <w:rPr>
                <w:kern w:val="0"/>
                <w:szCs w:val="24"/>
                <w:lang w:val="es-ES_tradnl"/>
              </w:rPr>
              <w:t xml:space="preserve">pago. Caso contrario, el supervisor de obras decidirá </w:t>
            </w:r>
            <w:r w:rsidR="00AE6170" w:rsidRPr="008F0C07">
              <w:rPr>
                <w:kern w:val="0"/>
                <w:szCs w:val="24"/>
                <w:lang w:val="es-ES_tradnl"/>
              </w:rPr>
              <w:t xml:space="preserve">en el plazo estipulado en las CEC </w:t>
            </w:r>
            <w:r w:rsidR="001049B7" w:rsidRPr="008F0C07">
              <w:rPr>
                <w:kern w:val="0"/>
                <w:szCs w:val="24"/>
                <w:lang w:val="es-ES_tradnl"/>
              </w:rPr>
              <w:t>el monto que deberá pagarse al Contratista y ordenara se emita el certificado de pago.</w:t>
            </w:r>
          </w:p>
          <w:p w:rsidR="00B71D36" w:rsidRPr="007A3D7F" w:rsidRDefault="007A3D7F" w:rsidP="007A3D7F">
            <w:pPr>
              <w:pStyle w:val="Outline"/>
              <w:spacing w:before="0" w:after="200"/>
              <w:ind w:left="1384" w:hanging="630"/>
              <w:jc w:val="both"/>
              <w:rPr>
                <w:kern w:val="0"/>
                <w:szCs w:val="24"/>
                <w:lang w:val="es-ES_tradnl"/>
              </w:rPr>
            </w:pPr>
            <w:r>
              <w:rPr>
                <w:kern w:val="0"/>
                <w:szCs w:val="24"/>
                <w:lang w:val="es-ES_tradnl"/>
              </w:rPr>
              <w:lastRenderedPageBreak/>
              <w:t>55</w:t>
            </w:r>
            <w:r w:rsidR="00B71D36" w:rsidRPr="00D67779">
              <w:rPr>
                <w:kern w:val="0"/>
                <w:szCs w:val="24"/>
                <w:lang w:val="es-ES_tradnl"/>
              </w:rPr>
              <w:t>.2</w:t>
            </w:r>
            <w:r w:rsidR="00B71D36" w:rsidRPr="007A3D7F">
              <w:rPr>
                <w:kern w:val="0"/>
                <w:szCs w:val="24"/>
                <w:lang w:val="es-ES_tradnl"/>
              </w:rPr>
              <w:t>El órgano responsable de la contratación deberá aprobar la liquidación y ordenar el pago, en su caso, del saldo resultante debiendo las partes otorgarse los finiquitos respectivos</w:t>
            </w:r>
            <w:r w:rsidR="001A2D00" w:rsidRPr="00D67779">
              <w:rPr>
                <w:kern w:val="0"/>
                <w:szCs w:val="24"/>
                <w:lang w:val="es-ES_tradnl"/>
              </w:rPr>
              <w:t xml:space="preserve">, sin perjuicio de las acciones legales que el contratista pudiese iniciar en caso de no aceptación del monto del certificado de pago final. </w:t>
            </w:r>
          </w:p>
          <w:p w:rsidR="00B71D36" w:rsidRPr="00085E94" w:rsidRDefault="008B3792" w:rsidP="00D67779">
            <w:pPr>
              <w:pStyle w:val="Outline"/>
              <w:spacing w:before="0" w:after="200"/>
              <w:ind w:left="1384" w:hanging="630"/>
              <w:jc w:val="both"/>
              <w:rPr>
                <w:kern w:val="0"/>
                <w:szCs w:val="24"/>
                <w:lang w:val="es-ES_tradnl"/>
              </w:rPr>
            </w:pPr>
            <w:r>
              <w:rPr>
                <w:kern w:val="0"/>
                <w:szCs w:val="24"/>
                <w:lang w:val="es-ES_tradnl"/>
              </w:rPr>
              <w:t>56</w:t>
            </w:r>
            <w:r w:rsidR="00B71D36" w:rsidRPr="00D67779">
              <w:rPr>
                <w:kern w:val="0"/>
                <w:szCs w:val="24"/>
                <w:lang w:val="es-ES_tradnl"/>
              </w:rPr>
              <w:t>.1 Si se solicitan planos finales actualizados y/o manuales de operación y mantenimiento actualizados</w:t>
            </w:r>
            <w:r w:rsidR="00371EC0" w:rsidRPr="00085E94">
              <w:rPr>
                <w:kern w:val="0"/>
                <w:szCs w:val="24"/>
                <w:lang w:val="es-ES_tradnl"/>
              </w:rPr>
              <w:t xml:space="preserve"> de la maquinaria o equipo suministrado</w:t>
            </w:r>
            <w:r w:rsidR="00B71D36" w:rsidRPr="00085E94">
              <w:rPr>
                <w:kern w:val="0"/>
                <w:szCs w:val="24"/>
                <w:lang w:val="es-ES_tradnl"/>
              </w:rPr>
              <w:t>, el Contratista los entregará en las fechas estipuladas en las CEC.</w:t>
            </w:r>
          </w:p>
          <w:p w:rsidR="00B71D36" w:rsidRPr="00164952" w:rsidRDefault="00B71D36" w:rsidP="00164952">
            <w:pPr>
              <w:pStyle w:val="Outline"/>
              <w:spacing w:before="0" w:after="200"/>
              <w:ind w:left="1384" w:hanging="630"/>
              <w:jc w:val="both"/>
              <w:rPr>
                <w:kern w:val="0"/>
                <w:szCs w:val="24"/>
                <w:lang w:val="es-ES_tradnl"/>
              </w:rPr>
            </w:pPr>
            <w:r w:rsidRPr="00164952">
              <w:rPr>
                <w:kern w:val="0"/>
                <w:szCs w:val="24"/>
                <w:lang w:val="es-ES_tradnl"/>
              </w:rPr>
              <w:t>5</w:t>
            </w:r>
            <w:r w:rsidR="008B3792" w:rsidRPr="00164952">
              <w:rPr>
                <w:kern w:val="0"/>
                <w:szCs w:val="24"/>
                <w:lang w:val="es-ES_tradnl"/>
              </w:rPr>
              <w:t>6</w:t>
            </w:r>
            <w:r w:rsidRPr="00164952">
              <w:rPr>
                <w:kern w:val="0"/>
                <w:szCs w:val="24"/>
                <w:lang w:val="es-ES_tradnl"/>
              </w:rPr>
              <w:t>.2</w:t>
            </w:r>
            <w:r w:rsidRPr="00164952">
              <w:rPr>
                <w:kern w:val="0"/>
                <w:szCs w:val="24"/>
                <w:lang w:val="es-ES_tradnl"/>
              </w:rPr>
              <w:tab/>
              <w:t>Si el Contratista no proporciona los planos finales actualizados y/o los manuales de operación y mantenimiento a más tardar en las fechas estipuladas en las CEC</w:t>
            </w:r>
            <w:r w:rsidR="00B55431" w:rsidRPr="00164952">
              <w:rPr>
                <w:kern w:val="0"/>
                <w:szCs w:val="24"/>
                <w:lang w:val="es-ES_tradnl"/>
              </w:rPr>
              <w:t>57.1</w:t>
            </w:r>
            <w:r w:rsidRPr="00164952">
              <w:rPr>
                <w:kern w:val="0"/>
                <w:szCs w:val="24"/>
                <w:lang w:val="es-ES_tradnl"/>
              </w:rPr>
              <w:t xml:space="preserve">, o no son aprobados por el </w:t>
            </w:r>
            <w:r w:rsidR="000479E3" w:rsidRPr="00164952">
              <w:rPr>
                <w:kern w:val="0"/>
                <w:szCs w:val="24"/>
                <w:lang w:val="es-ES_tradnl"/>
              </w:rPr>
              <w:t>Supervisor</w:t>
            </w:r>
            <w:r w:rsidRPr="00164952">
              <w:rPr>
                <w:kern w:val="0"/>
                <w:szCs w:val="24"/>
                <w:lang w:val="es-ES_tradnl"/>
              </w:rPr>
              <w:t xml:space="preserve"> de Obras, éste retendrá </w:t>
            </w:r>
            <w:r w:rsidR="001373B5" w:rsidRPr="00164952">
              <w:rPr>
                <w:kern w:val="0"/>
                <w:szCs w:val="24"/>
                <w:lang w:val="es-ES_tradnl"/>
              </w:rPr>
              <w:t>el acta de recepción final</w:t>
            </w:r>
            <w:r w:rsidR="008B3792" w:rsidRPr="00164952">
              <w:rPr>
                <w:kern w:val="0"/>
                <w:szCs w:val="24"/>
                <w:lang w:val="es-ES_tradnl"/>
              </w:rPr>
              <w:t>.</w:t>
            </w:r>
          </w:p>
          <w:p w:rsidR="00471EC1" w:rsidRPr="00085E94" w:rsidRDefault="00471EC1" w:rsidP="00D67779">
            <w:pPr>
              <w:pStyle w:val="Outline"/>
              <w:spacing w:before="0" w:after="200"/>
              <w:ind w:left="1384" w:hanging="630"/>
              <w:jc w:val="both"/>
              <w:rPr>
                <w:kern w:val="0"/>
                <w:szCs w:val="24"/>
                <w:lang w:val="es-ES_tradnl"/>
              </w:rPr>
            </w:pPr>
            <w:r>
              <w:rPr>
                <w:kern w:val="0"/>
                <w:szCs w:val="24"/>
                <w:lang w:val="es-ES_tradnl"/>
              </w:rPr>
              <w:t>5</w:t>
            </w:r>
            <w:r w:rsidR="008F0C07">
              <w:rPr>
                <w:kern w:val="0"/>
                <w:szCs w:val="24"/>
                <w:lang w:val="es-ES_tradnl"/>
              </w:rPr>
              <w:t>7</w:t>
            </w:r>
            <w:r>
              <w:rPr>
                <w:kern w:val="0"/>
                <w:szCs w:val="24"/>
                <w:lang w:val="es-ES_tradnl"/>
              </w:rPr>
              <w:t>.1</w:t>
            </w:r>
            <w:r>
              <w:rPr>
                <w:kern w:val="0"/>
                <w:szCs w:val="24"/>
                <w:lang w:val="es-ES_tradnl"/>
              </w:rPr>
              <w:tab/>
            </w:r>
            <w:r w:rsidRPr="00085E94">
              <w:rPr>
                <w:kern w:val="0"/>
                <w:szCs w:val="24"/>
                <w:lang w:val="es-ES_tradnl"/>
              </w:rPr>
              <w:t>El Contratante o el Contratista podrán terminar el Contrato si la otra parte incurriese en incumplimiento fundamental del Contrato.</w:t>
            </w:r>
          </w:p>
          <w:p w:rsidR="00471EC1" w:rsidRPr="00D67779" w:rsidRDefault="00471EC1" w:rsidP="00D67779">
            <w:pPr>
              <w:pStyle w:val="Outline"/>
              <w:spacing w:before="0" w:after="200"/>
              <w:ind w:left="1384" w:hanging="630"/>
              <w:jc w:val="both"/>
              <w:rPr>
                <w:ins w:id="318" w:author="luismvillalta@gmail.com" w:date="2016-07-27T16:54:00Z"/>
                <w:kern w:val="0"/>
                <w:szCs w:val="24"/>
                <w:lang w:val="es-ES_tradnl"/>
              </w:rPr>
            </w:pPr>
            <w:r w:rsidRPr="00085E94">
              <w:rPr>
                <w:kern w:val="0"/>
                <w:szCs w:val="24"/>
                <w:lang w:val="es-ES_tradnl"/>
              </w:rPr>
              <w:t>5</w:t>
            </w:r>
            <w:r w:rsidR="008F0C07">
              <w:rPr>
                <w:kern w:val="0"/>
                <w:szCs w:val="24"/>
                <w:lang w:val="es-ES_tradnl"/>
              </w:rPr>
              <w:t>7</w:t>
            </w:r>
            <w:r w:rsidRPr="00085E94">
              <w:rPr>
                <w:kern w:val="0"/>
                <w:szCs w:val="24"/>
                <w:lang w:val="es-ES_tradnl"/>
              </w:rPr>
              <w:t>.2</w:t>
            </w:r>
            <w:r w:rsidRPr="00085E94">
              <w:rPr>
                <w:kern w:val="0"/>
                <w:szCs w:val="24"/>
                <w:lang w:val="es-ES_tradnl"/>
              </w:rPr>
              <w:tab/>
              <w:t>Los incumplimientos fundamentales del Contrato incluirán, pero no estarán limitados a los siguientes:</w:t>
            </w:r>
          </w:p>
          <w:p w:rsidR="008F0C07" w:rsidRDefault="000951E9" w:rsidP="00C41C29">
            <w:pPr>
              <w:pStyle w:val="Outline"/>
              <w:ind w:left="1962" w:hanging="270"/>
              <w:jc w:val="both"/>
              <w:rPr>
                <w:kern w:val="0"/>
                <w:szCs w:val="24"/>
                <w:lang w:val="es-US"/>
              </w:rPr>
            </w:pPr>
            <w:r w:rsidRPr="00D67779">
              <w:rPr>
                <w:kern w:val="0"/>
                <w:szCs w:val="24"/>
                <w:lang w:val="es-ES_tradnl"/>
              </w:rPr>
              <w:t>1) El grave o reiterado incumplimiento de las cláusulas convenidas</w:t>
            </w:r>
            <w:r w:rsidR="008F0C07" w:rsidRPr="008F0C07">
              <w:rPr>
                <w:kern w:val="0"/>
                <w:szCs w:val="24"/>
                <w:lang w:val="es-US"/>
              </w:rPr>
              <w:t>;</w:t>
            </w:r>
          </w:p>
          <w:p w:rsidR="000951E9" w:rsidRPr="00D67779" w:rsidRDefault="000951E9" w:rsidP="00625A12">
            <w:pPr>
              <w:pStyle w:val="Outline"/>
              <w:spacing w:before="120"/>
              <w:ind w:left="1962" w:hanging="270"/>
              <w:jc w:val="both"/>
              <w:rPr>
                <w:ins w:id="319" w:author="luismvillalta@gmail.com" w:date="2016-07-27T16:54:00Z"/>
                <w:kern w:val="0"/>
                <w:szCs w:val="24"/>
                <w:lang w:val="es-ES_tradnl"/>
              </w:rPr>
            </w:pPr>
            <w:r w:rsidRPr="00D67779">
              <w:rPr>
                <w:kern w:val="0"/>
                <w:szCs w:val="24"/>
                <w:lang w:val="es-ES_tradnl"/>
              </w:rPr>
              <w:t>2) La falta de constitución de la garantía de cumplimiento del contrato o de las demás garantías a cargo del contratista dentro de los plazos correspondientes</w:t>
            </w:r>
            <w:r w:rsidR="00625A12">
              <w:rPr>
                <w:kern w:val="0"/>
                <w:szCs w:val="24"/>
                <w:lang w:val="es-ES_tradnl"/>
              </w:rPr>
              <w:t>;</w:t>
            </w:r>
          </w:p>
          <w:p w:rsidR="000951E9" w:rsidRPr="00D67779" w:rsidRDefault="000951E9" w:rsidP="00625A12">
            <w:pPr>
              <w:pStyle w:val="Outline"/>
              <w:spacing w:after="200"/>
              <w:ind w:left="1872" w:hanging="180"/>
              <w:jc w:val="both"/>
              <w:rPr>
                <w:kern w:val="0"/>
                <w:szCs w:val="24"/>
                <w:lang w:val="es-ES_tradnl"/>
              </w:rPr>
            </w:pPr>
            <w:r w:rsidRPr="00D67779">
              <w:rPr>
                <w:kern w:val="0"/>
                <w:szCs w:val="24"/>
                <w:lang w:val="es-ES_tradnl"/>
              </w:rPr>
              <w:t xml:space="preserve">3) La suspensión definitiva de las obras o la suspensión temporal de las mismas por un plazo superior a seis (6) meses, en caso de fuerza mayor o caso fortuito, o un plazo de dos (2) meses sin que medien éstas, acordada en ambos casos por la Administración; </w:t>
            </w:r>
          </w:p>
          <w:p w:rsidR="000951E9" w:rsidRPr="00D67779" w:rsidRDefault="000951E9" w:rsidP="00B41526">
            <w:pPr>
              <w:pStyle w:val="Outline"/>
              <w:spacing w:after="240"/>
              <w:ind w:left="1872" w:hanging="270"/>
              <w:jc w:val="both"/>
              <w:rPr>
                <w:kern w:val="0"/>
                <w:szCs w:val="24"/>
                <w:lang w:val="es-ES_tradnl"/>
              </w:rPr>
            </w:pPr>
            <w:r w:rsidRPr="00D67779">
              <w:rPr>
                <w:kern w:val="0"/>
                <w:szCs w:val="24"/>
                <w:lang w:val="es-ES_tradnl"/>
              </w:rPr>
              <w:t xml:space="preserve">4) La muerte del contratista individual si no pudieren concluir el contrato sus sucesores; </w:t>
            </w:r>
          </w:p>
          <w:p w:rsidR="000951E9" w:rsidRPr="00D67779" w:rsidRDefault="000951E9" w:rsidP="003B1696">
            <w:pPr>
              <w:pStyle w:val="Outline"/>
              <w:spacing w:before="120" w:after="240"/>
              <w:ind w:left="1384" w:firstLine="218"/>
              <w:rPr>
                <w:kern w:val="0"/>
                <w:szCs w:val="24"/>
                <w:lang w:val="es-ES_tradnl"/>
              </w:rPr>
            </w:pPr>
            <w:r w:rsidRPr="00D67779">
              <w:rPr>
                <w:kern w:val="0"/>
                <w:szCs w:val="24"/>
                <w:lang w:val="es-ES_tradnl"/>
              </w:rPr>
              <w:t xml:space="preserve">5) La disolución de la sociedad mercantil contratista; </w:t>
            </w:r>
          </w:p>
          <w:p w:rsidR="000951E9" w:rsidRPr="00D67779" w:rsidRDefault="000951E9" w:rsidP="003B1696">
            <w:pPr>
              <w:pStyle w:val="Outline"/>
              <w:spacing w:after="200"/>
              <w:ind w:left="1782" w:hanging="180"/>
              <w:jc w:val="both"/>
              <w:rPr>
                <w:kern w:val="0"/>
                <w:szCs w:val="24"/>
                <w:lang w:val="es-ES_tradnl"/>
              </w:rPr>
            </w:pPr>
            <w:r w:rsidRPr="00D67779">
              <w:rPr>
                <w:kern w:val="0"/>
                <w:szCs w:val="24"/>
                <w:lang w:val="es-ES_tradnl"/>
              </w:rPr>
              <w:t xml:space="preserve">6) La declaración de quiebra o de suspensión de pagos del contratista, o su comprobada incapacidad financiera; </w:t>
            </w:r>
          </w:p>
          <w:p w:rsidR="000951E9" w:rsidRPr="00D67779" w:rsidRDefault="000951E9" w:rsidP="003B1696">
            <w:pPr>
              <w:pStyle w:val="Outline"/>
              <w:spacing w:after="200"/>
              <w:ind w:left="1692" w:hanging="90"/>
              <w:jc w:val="both"/>
              <w:rPr>
                <w:kern w:val="0"/>
                <w:szCs w:val="24"/>
                <w:lang w:val="es-ES_tradnl"/>
              </w:rPr>
            </w:pPr>
            <w:r w:rsidRPr="00D67779">
              <w:rPr>
                <w:kern w:val="0"/>
                <w:szCs w:val="24"/>
                <w:lang w:val="es-ES_tradnl"/>
              </w:rPr>
              <w:t xml:space="preserve">7) Los motivos de interés público o las circunstancias imprevistas calificadas como caso fortuito o fuerza mayor, sobrevinientes a la celebración del contrato, que imposibiliten o agraven desproporcionadamente su ejecución; </w:t>
            </w:r>
          </w:p>
          <w:p w:rsidR="00C41C29" w:rsidRDefault="000951E9" w:rsidP="003B1696">
            <w:pPr>
              <w:pStyle w:val="Outline"/>
              <w:spacing w:after="120"/>
              <w:ind w:left="1692" w:hanging="90"/>
              <w:jc w:val="both"/>
              <w:rPr>
                <w:kern w:val="0"/>
                <w:szCs w:val="24"/>
                <w:lang w:val="es-ES_tradnl"/>
              </w:rPr>
            </w:pPr>
            <w:r w:rsidRPr="00D67779">
              <w:rPr>
                <w:kern w:val="0"/>
                <w:szCs w:val="24"/>
                <w:lang w:val="es-ES_tradnl"/>
              </w:rPr>
              <w:t xml:space="preserve">8) El incumplimiento de las obligaciones de pago más allá del plazo de cuatro (4) meses si no se establece en el contrato un plazo distinto; </w:t>
            </w:r>
          </w:p>
          <w:p w:rsidR="00C41C29" w:rsidRDefault="000951E9" w:rsidP="00C41C29">
            <w:pPr>
              <w:pStyle w:val="Outline"/>
              <w:spacing w:after="120"/>
              <w:ind w:left="1692" w:hanging="270"/>
              <w:jc w:val="both"/>
              <w:rPr>
                <w:kern w:val="0"/>
                <w:szCs w:val="24"/>
                <w:lang w:val="es-ES_tradnl"/>
              </w:rPr>
            </w:pPr>
            <w:r w:rsidRPr="00D67779">
              <w:rPr>
                <w:kern w:val="0"/>
                <w:szCs w:val="24"/>
                <w:lang w:val="es-ES_tradnl"/>
              </w:rPr>
              <w:lastRenderedPageBreak/>
              <w:t xml:space="preserve">9) La falta de corrección de defectos de diseño cuando éstos sean técnicamente inejecutables; </w:t>
            </w:r>
          </w:p>
          <w:p w:rsidR="00471EC1" w:rsidRDefault="000951E9" w:rsidP="00C41C29">
            <w:pPr>
              <w:pStyle w:val="Outline"/>
              <w:ind w:left="1692" w:hanging="270"/>
              <w:jc w:val="both"/>
              <w:rPr>
                <w:kern w:val="0"/>
                <w:szCs w:val="24"/>
                <w:lang w:val="es-ES_tradnl"/>
              </w:rPr>
            </w:pPr>
            <w:r w:rsidRPr="00D67779">
              <w:rPr>
                <w:kern w:val="0"/>
                <w:szCs w:val="24"/>
                <w:lang w:val="es-ES_tradnl"/>
              </w:rPr>
              <w:t>10) El mutuo acuerdo de las partes;</w:t>
            </w:r>
          </w:p>
          <w:p w:rsidR="00C41C29" w:rsidRDefault="000951E9" w:rsidP="00C41C29">
            <w:pPr>
              <w:pStyle w:val="Outline"/>
              <w:spacing w:after="120"/>
              <w:ind w:left="1962" w:hanging="540"/>
              <w:jc w:val="both"/>
              <w:rPr>
                <w:kern w:val="0"/>
                <w:szCs w:val="24"/>
                <w:lang w:val="es-ES_tradnl"/>
              </w:rPr>
            </w:pPr>
            <w:r>
              <w:rPr>
                <w:kern w:val="0"/>
                <w:szCs w:val="24"/>
                <w:lang w:val="es-ES_tradnl"/>
              </w:rPr>
              <w:t>11</w:t>
            </w:r>
            <w:r w:rsidR="00471EC1">
              <w:rPr>
                <w:kern w:val="0"/>
                <w:szCs w:val="24"/>
                <w:lang w:val="es-ES_tradnl"/>
              </w:rPr>
              <w:t>)</w:t>
            </w:r>
            <w:r w:rsidR="00471EC1" w:rsidRPr="00C41C29">
              <w:rPr>
                <w:kern w:val="0"/>
                <w:szCs w:val="24"/>
                <w:lang w:val="es-ES_tradnl"/>
              </w:rPr>
              <w:t xml:space="preserve">Si el Contratista ha demorado la terminación de las Obras </w:t>
            </w:r>
            <w:r w:rsidR="00D37536" w:rsidRPr="00D67779">
              <w:rPr>
                <w:kern w:val="0"/>
                <w:szCs w:val="24"/>
                <w:lang w:val="es-ES_tradnl"/>
              </w:rPr>
              <w:t xml:space="preserve">de tal manera que se alcance el monto máximo de la indemnización por </w:t>
            </w:r>
            <w:r w:rsidR="00471EC1" w:rsidRPr="00C41C29">
              <w:rPr>
                <w:kern w:val="0"/>
                <w:szCs w:val="24"/>
                <w:lang w:val="es-ES_tradnl"/>
              </w:rPr>
              <w:t xml:space="preserve">concepto de daños y perjuicios, según lo </w:t>
            </w:r>
            <w:r w:rsidR="00C41C29">
              <w:rPr>
                <w:kern w:val="0"/>
                <w:szCs w:val="24"/>
                <w:lang w:val="es-ES_tradnl"/>
              </w:rPr>
              <w:t>estipulado en las CEC;</w:t>
            </w:r>
          </w:p>
          <w:p w:rsidR="00471EC1" w:rsidRPr="00C41C29" w:rsidRDefault="000951E9" w:rsidP="00C41C29">
            <w:pPr>
              <w:pStyle w:val="Outline"/>
              <w:spacing w:before="0" w:after="200"/>
              <w:ind w:left="1962" w:hanging="540"/>
              <w:jc w:val="both"/>
              <w:rPr>
                <w:kern w:val="0"/>
                <w:szCs w:val="24"/>
                <w:lang w:val="es-ES_tradnl"/>
              </w:rPr>
            </w:pPr>
            <w:r w:rsidRPr="00D67779">
              <w:rPr>
                <w:kern w:val="0"/>
                <w:szCs w:val="24"/>
                <w:lang w:val="es-ES_tradnl"/>
              </w:rPr>
              <w:t>12</w:t>
            </w:r>
            <w:r w:rsidR="00471EC1" w:rsidRPr="00C41C29">
              <w:rPr>
                <w:kern w:val="0"/>
                <w:szCs w:val="24"/>
                <w:lang w:val="es-ES_tradnl"/>
              </w:rPr>
              <w:t>)</w:t>
            </w:r>
            <w:r w:rsidR="00471EC1" w:rsidRPr="00C41C29">
              <w:rPr>
                <w:kern w:val="0"/>
                <w:szCs w:val="24"/>
                <w:lang w:val="es-ES_tradnl"/>
              </w:rPr>
              <w:tab/>
              <w:t xml:space="preserve">Si el Contratista, a juicio del Contratante, ha incurrido en fraude o corrupción al competir por el Contrato o en su ejecución, conforme a lo establecido </w:t>
            </w:r>
            <w:r w:rsidR="00C41C29">
              <w:rPr>
                <w:kern w:val="0"/>
                <w:szCs w:val="24"/>
                <w:lang w:val="es-ES_tradnl"/>
              </w:rPr>
              <w:t>la Cláusula 58</w:t>
            </w:r>
            <w:r w:rsidR="00471EC1" w:rsidRPr="00C41C29">
              <w:rPr>
                <w:kern w:val="0"/>
                <w:szCs w:val="24"/>
                <w:lang w:val="es-ES_tradnl"/>
              </w:rPr>
              <w:t xml:space="preserve"> de estas CGC. </w:t>
            </w:r>
          </w:p>
          <w:p w:rsidR="00C41C29" w:rsidRPr="00D67779" w:rsidRDefault="00C41C29" w:rsidP="00C41C29">
            <w:pPr>
              <w:spacing w:after="200"/>
              <w:ind w:left="1384" w:hanging="630"/>
              <w:jc w:val="both"/>
            </w:pPr>
            <w:r>
              <w:t>57</w:t>
            </w:r>
            <w:r w:rsidR="00471EC1">
              <w:t>.3</w:t>
            </w:r>
            <w:r w:rsidR="00471EC1">
              <w:tab/>
            </w:r>
            <w:r w:rsidRPr="00D67779">
              <w:t>Si el contrato fuese terminado por causas imputables al Contratista, se hará efectiva la garantía de cumplimiento</w:t>
            </w:r>
            <w:r w:rsidRPr="00A860C4">
              <w:t>.</w:t>
            </w:r>
          </w:p>
          <w:p w:rsidR="00471EC1" w:rsidRDefault="00471EC1" w:rsidP="00C41C29">
            <w:pPr>
              <w:ind w:left="1384" w:hanging="630"/>
              <w:jc w:val="both"/>
            </w:pPr>
            <w:r w:rsidRPr="00C41C29">
              <w:t>5</w:t>
            </w:r>
            <w:r w:rsidR="00C41C29">
              <w:t>7.4</w:t>
            </w:r>
            <w:r w:rsidRPr="00C41C29">
              <w:tab/>
            </w:r>
            <w:r w:rsidR="00C41C29" w:rsidRPr="00C41C29">
              <w:t xml:space="preserve">Si el </w:t>
            </w:r>
            <w:r w:rsidR="002801D5">
              <w:t>c</w:t>
            </w:r>
            <w:r w:rsidR="00C41C29" w:rsidRPr="00C41C29">
              <w:t>ontrato fuere</w:t>
            </w:r>
            <w:r w:rsidR="00C41C29" w:rsidRPr="00D67779">
              <w:t xml:space="preserve"> terminado, el Contratista deberá suspender los trabajos inmediatamente, disponer las medidas de seguridad necesarias en el Sitio de las Obras y retirarse del lugar tan pronto como sea razonablemente posible.</w:t>
            </w:r>
          </w:p>
          <w:p w:rsidR="00C41C29" w:rsidRPr="00D67779" w:rsidRDefault="00C41C29" w:rsidP="00C41C29">
            <w:pPr>
              <w:ind w:left="1384" w:hanging="630"/>
              <w:jc w:val="both"/>
            </w:pPr>
          </w:p>
          <w:p w:rsidR="00553AAF" w:rsidRPr="002801D5" w:rsidRDefault="00553AAF" w:rsidP="00A9057C">
            <w:pPr>
              <w:framePr w:hSpace="141" w:wrap="around" w:hAnchor="page" w:x="1" w:y="1"/>
              <w:tabs>
                <w:tab w:val="left" w:pos="1077"/>
                <w:tab w:val="left" w:pos="1422"/>
              </w:tabs>
              <w:ind w:left="1384" w:hanging="630"/>
              <w:suppressOverlap/>
              <w:jc w:val="both"/>
            </w:pPr>
            <w:r w:rsidRPr="00D67779">
              <w:t>5</w:t>
            </w:r>
            <w:r w:rsidR="002801D5">
              <w:t>7.</w:t>
            </w:r>
            <w:r w:rsidR="00A9057C">
              <w:t>5</w:t>
            </w:r>
            <w:r w:rsidR="002801D5">
              <w:t xml:space="preserve">  No podrán ejecutarse las garantías de un c</w:t>
            </w:r>
            <w:r w:rsidR="002801D5" w:rsidRPr="00C41C29">
              <w:t xml:space="preserve">ontrato </w:t>
            </w:r>
            <w:r w:rsidR="00A9057C" w:rsidRPr="00C41C29">
              <w:t>c</w:t>
            </w:r>
            <w:r w:rsidR="00A9057C">
              <w:t>uando la resolución del contrato sea consecuencia del incumplimiento contractual de la administración o por mutuo acuerdo.</w:t>
            </w:r>
          </w:p>
          <w:p w:rsidR="00471EC1" w:rsidRDefault="00471EC1" w:rsidP="00D67779">
            <w:pPr>
              <w:framePr w:hSpace="141" w:wrap="around" w:hAnchor="page" w:x="1" w:y="1"/>
              <w:ind w:left="1384" w:hanging="630"/>
              <w:suppressOverlap/>
            </w:pPr>
          </w:p>
          <w:p w:rsidR="00471EC1" w:rsidRPr="00D67779" w:rsidRDefault="00471EC1" w:rsidP="00D67779">
            <w:pPr>
              <w:spacing w:after="200"/>
              <w:ind w:left="1384" w:hanging="630"/>
              <w:jc w:val="both"/>
            </w:pPr>
            <w:r w:rsidRPr="00D67779">
              <w:t>5</w:t>
            </w:r>
            <w:r w:rsidR="00A9057C">
              <w:t>8</w:t>
            </w:r>
            <w:r w:rsidRPr="00D67779">
              <w:t>.1  El Estado Hondureño exige a todos los organismos ejecutores y organismos contratantes, al igual que a todas las firmas, entidades o personas oferentes por participar o participando en procedimientos de contratación, incluyendo, entre otros, solicitantes, oferentes, contratistas, consultores  y concesionarios (incluyendo sus respectivos funcionarios, empleados y representantes), observar los más altos niveles éticos durante el proceso de selección y las negociaciones o la ejecución de un contrato. Los actos de fraude y corrupción están prohibidos.</w:t>
            </w:r>
          </w:p>
          <w:p w:rsidR="00471EC1" w:rsidRPr="00D67779" w:rsidRDefault="00A9057C" w:rsidP="00854286">
            <w:pPr>
              <w:framePr w:hSpace="141" w:wrap="around" w:hAnchor="page" w:x="1" w:y="1"/>
              <w:ind w:left="1384" w:hanging="630"/>
              <w:suppressOverlap/>
              <w:jc w:val="both"/>
            </w:pPr>
            <w:r>
              <w:t>58</w:t>
            </w:r>
            <w:r w:rsidR="00471EC1" w:rsidRPr="00D67779">
              <w:t xml:space="preserve">.2  El Contratante, así como cualquier instancia de control del Estado Hondureño tendrán el derecho </w:t>
            </w:r>
            <w:r w:rsidR="00312E73" w:rsidRPr="00D67779">
              <w:t xml:space="preserve">de </w:t>
            </w:r>
            <w:r w:rsidR="00471EC1" w:rsidRPr="00D67779">
              <w:t xml:space="preserve">revisar a los Oferentes, proveedores, contratistas, subcontratistas, consultores y concesionarios sus cuentas y registros y cualesquiera otros documentos relacionados con la presentación de propuestas y con el cumplimiento del contrato y someterlos a una auditoría por auditores designados por el Contratante, o la respectiva instancia de control del Estado Hondureño. Para estos efectos, el Contratista y sus subcontratistas </w:t>
            </w:r>
            <w:r w:rsidR="00993886" w:rsidRPr="00D67779">
              <w:t>deberán</w:t>
            </w:r>
            <w:r w:rsidR="00471EC1" w:rsidRPr="00D67779">
              <w:t xml:space="preserve">: (i) </w:t>
            </w:r>
            <w:r w:rsidR="006547AA" w:rsidRPr="00854286">
              <w:t>conserv</w:t>
            </w:r>
            <w:r w:rsidR="006547AA" w:rsidRPr="00D67779">
              <w:t xml:space="preserve">ar </w:t>
            </w:r>
            <w:r w:rsidR="00471EC1" w:rsidRPr="00D67779">
              <w:t xml:space="preserve">todos los documentos y </w:t>
            </w:r>
            <w:r w:rsidR="00471EC1" w:rsidRPr="00854286">
              <w:t xml:space="preserve">registros relacionados con este Contrato por </w:t>
            </w:r>
            <w:r w:rsidR="00B34048" w:rsidRPr="00D67779">
              <w:t>el</w:t>
            </w:r>
            <w:r w:rsidR="00BB7F9A">
              <w:t xml:space="preserve"> </w:t>
            </w:r>
            <w:r w:rsidR="00471EC1" w:rsidRPr="00854286">
              <w:t xml:space="preserve">período </w:t>
            </w:r>
            <w:r w:rsidR="00B34048" w:rsidRPr="00D67779">
              <w:t>que establecen las instancias de control del Estado Hondureño</w:t>
            </w:r>
            <w:r w:rsidR="00471EC1" w:rsidRPr="00854286">
              <w:t xml:space="preserve"> luego de terminado el trabajo contemplado en el Contrato; </w:t>
            </w:r>
            <w:r w:rsidR="00471EC1" w:rsidRPr="00D67779">
              <w:t xml:space="preserve">y (ii)  </w:t>
            </w:r>
            <w:r w:rsidR="006547AA" w:rsidRPr="00854286">
              <w:t>entreg</w:t>
            </w:r>
            <w:r w:rsidR="006547AA" w:rsidRPr="00D67779">
              <w:t>ar</w:t>
            </w:r>
            <w:r w:rsidR="00BB7F9A">
              <w:t xml:space="preserve"> </w:t>
            </w:r>
            <w:r w:rsidR="00471EC1" w:rsidRPr="00854286">
              <w:lastRenderedPageBreak/>
              <w:t>todo documento necesario para la investigac</w:t>
            </w:r>
            <w:r w:rsidR="00471EC1" w:rsidRPr="00D67779">
              <w:t>ión de denuncias de fraude o corrupción, y pongan a la disposición del Contratante o la respectiva instancia de control del Estado Hondureño, los empleados o agentes del Contratista y sus subcontratistas que tengan conocimiento del Contrato para responder las consultas provenientes de personal del Contratante o la respectiva instancia de control del Estado Hondureño o de cualquier investigador, agente, auditor o consultor apropiadamente designado para la revisión o auditoría de los documentos. Si el Contratista o cualquiera de sus subcontratistas incumple el requerimiento del Contratante o la respectiva instancia de control del Estado Hondureño, o de cualquier otra forma obstaculiza la revisión del asunto por éstos, el Contratante o la respectiva instancia de control del Estado Hondureño bajo su sola discreción, podrá tomar medidas apropiadas contra el contratista o subcontratista para asegurar el cumplimiento de esta obligación.</w:t>
            </w:r>
          </w:p>
          <w:p w:rsidR="00471EC1" w:rsidRPr="00D67779" w:rsidRDefault="00471EC1" w:rsidP="00D67779">
            <w:pPr>
              <w:framePr w:hSpace="141" w:wrap="around" w:hAnchor="page" w:x="1" w:y="1"/>
              <w:ind w:left="1384" w:hanging="630"/>
              <w:suppressOverlap/>
            </w:pPr>
          </w:p>
          <w:p w:rsidR="00471EC1" w:rsidRPr="00E74AD6" w:rsidRDefault="00854286" w:rsidP="00D67779">
            <w:pPr>
              <w:pStyle w:val="Outline"/>
              <w:spacing w:before="0" w:after="200"/>
              <w:ind w:left="1384" w:hanging="630"/>
              <w:jc w:val="both"/>
              <w:rPr>
                <w:kern w:val="0"/>
                <w:szCs w:val="24"/>
                <w:lang w:val="es-ES_tradnl"/>
              </w:rPr>
            </w:pPr>
            <w:r>
              <w:rPr>
                <w:kern w:val="0"/>
                <w:szCs w:val="24"/>
                <w:lang w:val="es-ES_tradnl"/>
              </w:rPr>
              <w:t>59</w:t>
            </w:r>
            <w:r w:rsidR="00471EC1" w:rsidRPr="00D67779">
              <w:rPr>
                <w:kern w:val="0"/>
                <w:szCs w:val="24"/>
                <w:lang w:val="es-ES_tradnl"/>
              </w:rPr>
              <w:t>.1</w:t>
            </w:r>
            <w:r w:rsidR="00471EC1" w:rsidRPr="00D67779">
              <w:rPr>
                <w:kern w:val="0"/>
                <w:szCs w:val="24"/>
                <w:lang w:val="es-ES_tradnl"/>
              </w:rPr>
              <w:tab/>
              <w:t>Si el Contrato se termina por incumplimiento fundamental del Contratista, el Supervisor deberá emitir un certificado en el que conste el valor de lo</w:t>
            </w:r>
            <w:r>
              <w:rPr>
                <w:kern w:val="0"/>
                <w:szCs w:val="24"/>
                <w:lang w:val="es-ES_tradnl"/>
              </w:rPr>
              <w:t>s trabajos realizados y de los m</w:t>
            </w:r>
            <w:r w:rsidR="00471EC1" w:rsidRPr="00D67779">
              <w:rPr>
                <w:kern w:val="0"/>
                <w:szCs w:val="24"/>
                <w:lang w:val="es-ES_tradnl"/>
              </w:rPr>
              <w:t>ateriales ordenados por el Contratista, menos los anticipos recibidos por él hasta la fecha de emisión de dicho certificado y menos el valor de las Multas por retraso en la entrega de la Obra aplicables. Ello sin menoscabo de las acciones que procedan para la indemnización por daños y perjuicios producidos al Contratante. Si el monto total que se adeuda al Contratante excediera el monto de cualquier pago que debiera efectuarse al Contratista, la diferencia constituirá una deuda a favor del Contratante.</w:t>
            </w:r>
          </w:p>
          <w:p w:rsidR="00471EC1" w:rsidRPr="00E74AD6" w:rsidRDefault="00854286" w:rsidP="00E74AD6">
            <w:pPr>
              <w:framePr w:hSpace="141" w:wrap="around" w:hAnchor="page" w:x="1" w:y="1"/>
              <w:ind w:left="1384" w:hanging="630"/>
              <w:suppressOverlap/>
              <w:jc w:val="both"/>
            </w:pPr>
            <w:r>
              <w:t>59</w:t>
            </w:r>
            <w:r w:rsidR="00471EC1" w:rsidRPr="00D67779">
              <w:t>.2</w:t>
            </w:r>
            <w:r w:rsidR="00471EC1" w:rsidRPr="00D67779">
              <w:tab/>
              <w:t>Si el Contrato se rescinde por conveniencia del Contratante o por incumplimiento fundamental del Contrat</w:t>
            </w:r>
            <w:r w:rsidR="001952E3" w:rsidRPr="00E74AD6">
              <w:t>o por el Contratante, el</w:t>
            </w:r>
            <w:r w:rsidR="00BB7F9A">
              <w:t xml:space="preserve"> </w:t>
            </w:r>
            <w:r w:rsidR="001952E3" w:rsidRPr="00E74AD6">
              <w:t>Supervisor</w:t>
            </w:r>
            <w:r w:rsidR="00471EC1" w:rsidRPr="00E74AD6">
              <w:t xml:space="preserve"> de Obras deberá emitir un certificado por el valor de los trabajos realizados, los materiales ordenados, el costo razonable del retiro de los equipos y la repatriación del personal del Contratista ocupado exclusivamente en las Obras, y los costos en que el Contratista hubiera incurrido para el resguardo y seguridad de las Obras, menos los anticipos que hubiera recibido hasta la fecha de emisión de dicho certificado.</w:t>
            </w:r>
          </w:p>
          <w:p w:rsidR="006C48EE" w:rsidRPr="00E74AD6" w:rsidRDefault="006C48EE" w:rsidP="00D67779">
            <w:pPr>
              <w:framePr w:hSpace="141" w:wrap="around" w:hAnchor="page" w:x="1" w:y="1"/>
              <w:ind w:left="1384" w:hanging="630"/>
              <w:suppressOverlap/>
            </w:pPr>
          </w:p>
          <w:p w:rsidR="00EF2371" w:rsidRDefault="00712201" w:rsidP="00BA673D">
            <w:pPr>
              <w:framePr w:hSpace="141" w:wrap="around" w:hAnchor="page" w:x="1" w:y="1"/>
              <w:ind w:left="1384" w:hanging="630"/>
              <w:suppressOverlap/>
              <w:jc w:val="both"/>
            </w:pPr>
            <w:r>
              <w:t>60</w:t>
            </w:r>
            <w:r w:rsidR="006C48EE" w:rsidRPr="00E74AD6">
              <w:t xml:space="preserve">.1 </w:t>
            </w:r>
            <w:r w:rsidR="006C48EE" w:rsidRPr="00D67779">
              <w:t>Si el Contrato se termina por incumplimiento del Contratista, todos los Materiales que se encuentren en el Sitio de las Obras, la Planta, los Equipos</w:t>
            </w:r>
            <w:r w:rsidR="00F12F04" w:rsidRPr="00D67779">
              <w:t xml:space="preserve"> propiedad del Contratista</w:t>
            </w:r>
            <w:r w:rsidR="006C48EE" w:rsidRPr="00D67779">
              <w:t>, las Obras provisionales y las Obras incluidas en estimaciones aprobadas o las indicadas a ta</w:t>
            </w:r>
            <w:r>
              <w:t xml:space="preserve">les efectos en la Liquidación, </w:t>
            </w:r>
            <w:r w:rsidR="006C48EE" w:rsidRPr="00D67779">
              <w:t>se considerarán de propiedad del Contratante.</w:t>
            </w:r>
          </w:p>
          <w:p w:rsidR="00BA673D" w:rsidRPr="00E74AD6" w:rsidRDefault="00BA673D" w:rsidP="00BA673D">
            <w:pPr>
              <w:framePr w:hSpace="141" w:wrap="around" w:hAnchor="page" w:x="1" w:y="1"/>
              <w:ind w:left="1384" w:hanging="630"/>
              <w:suppressOverlap/>
              <w:jc w:val="both"/>
            </w:pPr>
          </w:p>
          <w:p w:rsidR="008C02E5" w:rsidRPr="0009298D" w:rsidRDefault="001B1D09" w:rsidP="00911F99">
            <w:pPr>
              <w:framePr w:hSpace="141" w:wrap="around" w:hAnchor="page" w:x="1" w:y="1"/>
              <w:ind w:left="1384" w:hanging="630"/>
              <w:suppressOverlap/>
              <w:jc w:val="both"/>
            </w:pPr>
            <w:r>
              <w:t xml:space="preserve">61.1  </w:t>
            </w:r>
            <w:r w:rsidR="0044067B" w:rsidRPr="001B1D09">
              <w:t xml:space="preserve"> Si se hace imposible el cumplimiento del Contrato por motivo de </w:t>
            </w:r>
            <w:r w:rsidR="003F3748" w:rsidRPr="00D67779">
              <w:t>fuerza mayo</w:t>
            </w:r>
            <w:r>
              <w:t>r</w:t>
            </w:r>
            <w:r w:rsidR="0044067B" w:rsidRPr="001B1D09">
              <w:t>, o por cualquier otro evento que esté totalmente fuera de control del Contratan</w:t>
            </w:r>
            <w:r w:rsidR="00B81BF0" w:rsidRPr="001B1D09">
              <w:t>te o del Contratista, el Supervisor</w:t>
            </w:r>
            <w:r w:rsidR="0044067B" w:rsidRPr="001B1D09">
              <w:t xml:space="preserve"> de Obras deberá </w:t>
            </w:r>
            <w:r w:rsidR="001373B5" w:rsidRPr="001B1D09">
              <w:t xml:space="preserve">validar </w:t>
            </w:r>
            <w:r w:rsidR="0044067B" w:rsidRPr="001B1D09">
              <w:t xml:space="preserve"> la imposibilidad  de  cumplimiento del Contrato. En </w:t>
            </w:r>
            <w:r w:rsidR="0044067B" w:rsidRPr="001B1D09">
              <w:lastRenderedPageBreak/>
              <w:t xml:space="preserve">tal caso, el Contratista deberá disponer las medidas de seguridad necesarias en el Sitio de las Obras y suspender los trabajos a la brevedad posible después de recibir </w:t>
            </w:r>
            <w:r w:rsidR="001373B5" w:rsidRPr="001B1D09">
              <w:t xml:space="preserve">la </w:t>
            </w:r>
            <w:r w:rsidRPr="001B1D09">
              <w:t xml:space="preserve">validación. </w:t>
            </w:r>
            <w:r w:rsidR="0044067B" w:rsidRPr="001B1D09">
              <w:t>En caso de imposibilidad de cumplimiento, deberá pagarse al Contratista todos los trabajos realizados antes de la recepción de</w:t>
            </w:r>
            <w:r w:rsidR="001373B5" w:rsidRPr="001B1D09">
              <w:t xml:space="preserve"> la </w:t>
            </w:r>
            <w:r w:rsidRPr="001B1D09">
              <w:t>validación,</w:t>
            </w:r>
            <w:r w:rsidR="0044067B" w:rsidRPr="001B1D09">
              <w:t xml:space="preserve"> así como de cualesquier trabajos realizados posteriormente sobre los cuales se hubieran adquirido comprom</w:t>
            </w:r>
            <w:r w:rsidR="001A42E4">
              <w:t>isos, l</w:t>
            </w:r>
            <w:r w:rsidR="007A55C9" w:rsidRPr="00D67779">
              <w:t xml:space="preserve">os materiales existentes y equipos adquiridos para uso del proyecto los cuales serán entregados al </w:t>
            </w:r>
            <w:r w:rsidR="003F3748" w:rsidRPr="00D67779">
              <w:t>E</w:t>
            </w:r>
            <w:r w:rsidR="007A55C9" w:rsidRPr="00D67779">
              <w:t>stado, así como los gastos administrativos en que se incurra por la rescisión o resolución</w:t>
            </w:r>
            <w:r w:rsidR="00EA784B">
              <w:t>.</w:t>
            </w:r>
          </w:p>
        </w:tc>
      </w:tr>
    </w:tbl>
    <w:p w:rsidR="0044067B" w:rsidRDefault="0044067B" w:rsidP="008E5522">
      <w:pPr>
        <w:pStyle w:val="Ttulo1"/>
        <w:jc w:val="left"/>
        <w:rPr>
          <w:rFonts w:ascii="Arial" w:hAnsi="Arial" w:cs="Arial"/>
          <w:sz w:val="24"/>
        </w:rPr>
      </w:pPr>
    </w:p>
    <w:p w:rsidR="00A91D4E" w:rsidRDefault="00A91D4E" w:rsidP="00A91D4E"/>
    <w:p w:rsidR="00A91D4E" w:rsidRDefault="00A91D4E" w:rsidP="00A91D4E"/>
    <w:p w:rsidR="00A91D4E" w:rsidRDefault="00A91D4E" w:rsidP="00A91D4E"/>
    <w:p w:rsidR="00A91D4E" w:rsidRDefault="00A91D4E" w:rsidP="00A91D4E"/>
    <w:p w:rsidR="00A91D4E" w:rsidRDefault="00A91D4E" w:rsidP="00A91D4E"/>
    <w:p w:rsidR="00A91D4E" w:rsidRDefault="00A91D4E" w:rsidP="00A91D4E"/>
    <w:p w:rsidR="00A91D4E" w:rsidRDefault="00A91D4E" w:rsidP="00A91D4E"/>
    <w:p w:rsidR="00A91D4E" w:rsidRDefault="00A91D4E" w:rsidP="00A91D4E"/>
    <w:p w:rsidR="00A91D4E" w:rsidRPr="00A91D4E" w:rsidRDefault="00A91D4E" w:rsidP="00A91D4E"/>
    <w:p w:rsidR="00026EAE" w:rsidRPr="00C21C92" w:rsidRDefault="00026EAE" w:rsidP="00AD79B7">
      <w:pPr>
        <w:pStyle w:val="Titulo1"/>
      </w:pPr>
      <w:bookmarkStart w:id="320" w:name="_Toc479256903"/>
      <w:r w:rsidRPr="00C21C92">
        <w:t>Sección VI. Condiciones Especiales del Contrato</w:t>
      </w:r>
      <w:bookmarkEnd w:id="197"/>
      <w:bookmarkEnd w:id="3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93"/>
        <w:gridCol w:w="7615"/>
      </w:tblGrid>
      <w:tr w:rsidR="00026EAE" w:rsidRPr="00026EAE" w:rsidTr="00C21C92">
        <w:trPr>
          <w:cantSplit/>
        </w:trPr>
        <w:tc>
          <w:tcPr>
            <w:tcW w:w="9408" w:type="dxa"/>
            <w:gridSpan w:val="2"/>
          </w:tcPr>
          <w:p w:rsidR="00026EAE" w:rsidRPr="00026EAE" w:rsidRDefault="00026EAE" w:rsidP="00AD79B7">
            <w:pPr>
              <w:pStyle w:val="Titulo2"/>
              <w:numPr>
                <w:ilvl w:val="0"/>
                <w:numId w:val="28"/>
              </w:numPr>
            </w:pPr>
            <w:bookmarkStart w:id="321" w:name="_Toc479256904"/>
            <w:r w:rsidRPr="00026EAE">
              <w:t>Disposiciones Generales</w:t>
            </w:r>
            <w:bookmarkEnd w:id="321"/>
          </w:p>
          <w:p w:rsidR="00026EAE" w:rsidRPr="00026EAE" w:rsidRDefault="00026EAE" w:rsidP="00026EAE">
            <w:pPr>
              <w:ind w:left="360"/>
              <w:jc w:val="center"/>
              <w:rPr>
                <w:rFonts w:ascii="Arial" w:hAnsi="Arial" w:cs="Arial"/>
                <w:b/>
                <w:bCs/>
                <w:sz w:val="22"/>
                <w:szCs w:val="22"/>
              </w:rPr>
            </w:pPr>
          </w:p>
        </w:tc>
      </w:tr>
      <w:tr w:rsidR="00026EAE" w:rsidRPr="00C21C92" w:rsidTr="007150A6">
        <w:tc>
          <w:tcPr>
            <w:tcW w:w="1793" w:type="dxa"/>
          </w:tcPr>
          <w:p w:rsidR="00026EAE" w:rsidRPr="00C21C92" w:rsidRDefault="00026EAE" w:rsidP="006370E0">
            <w:pPr>
              <w:pStyle w:val="Titulo3"/>
            </w:pPr>
            <w:bookmarkStart w:id="322" w:name="_Toc479256905"/>
            <w:r w:rsidRPr="00C21C92">
              <w:t>C</w:t>
            </w:r>
            <w:r w:rsidR="008A4931">
              <w:t>E</w:t>
            </w:r>
            <w:r w:rsidRPr="00C21C92">
              <w:t>C 1.1 (a)</w:t>
            </w:r>
            <w:bookmarkEnd w:id="322"/>
          </w:p>
        </w:tc>
        <w:tc>
          <w:tcPr>
            <w:tcW w:w="7615" w:type="dxa"/>
            <w:shd w:val="clear" w:color="auto" w:fill="auto"/>
          </w:tcPr>
          <w:p w:rsidR="00026EAE" w:rsidRPr="00C21C92" w:rsidRDefault="00026EAE" w:rsidP="00026EAE">
            <w:pPr>
              <w:rPr>
                <w:i/>
                <w:iCs/>
              </w:rPr>
            </w:pPr>
            <w:r w:rsidRPr="00C21C92">
              <w:t xml:space="preserve">En el presente Contrato  </w:t>
            </w:r>
            <w:r w:rsidR="007150A6" w:rsidRPr="007150A6">
              <w:rPr>
                <w:iCs/>
              </w:rPr>
              <w:t>no se</w:t>
            </w:r>
            <w:r w:rsidRPr="00C21C92">
              <w:t xml:space="preserve"> prevé Conciliador.</w:t>
            </w:r>
          </w:p>
          <w:p w:rsidR="00026EAE" w:rsidRPr="00C21C92" w:rsidRDefault="00026EAE" w:rsidP="00026EAE"/>
        </w:tc>
      </w:tr>
      <w:tr w:rsidR="00026EAE" w:rsidRPr="008401DE" w:rsidTr="007150A6">
        <w:tc>
          <w:tcPr>
            <w:tcW w:w="1793" w:type="dxa"/>
          </w:tcPr>
          <w:p w:rsidR="00026EAE" w:rsidRPr="008401DE" w:rsidRDefault="008A4931" w:rsidP="006370E0">
            <w:pPr>
              <w:pStyle w:val="Titulo3"/>
            </w:pPr>
            <w:bookmarkStart w:id="323" w:name="_Toc479256906"/>
            <w:r w:rsidRPr="00C21C92">
              <w:t>C</w:t>
            </w:r>
            <w:r>
              <w:t>E</w:t>
            </w:r>
            <w:r w:rsidRPr="00C21C92">
              <w:t>C</w:t>
            </w:r>
            <w:r w:rsidR="00026EAE" w:rsidRPr="008401DE">
              <w:t xml:space="preserve"> 1.1 (p)</w:t>
            </w:r>
            <w:bookmarkEnd w:id="323"/>
          </w:p>
        </w:tc>
        <w:tc>
          <w:tcPr>
            <w:tcW w:w="7615" w:type="dxa"/>
            <w:shd w:val="clear" w:color="auto" w:fill="auto"/>
          </w:tcPr>
          <w:p w:rsidR="00026EAE" w:rsidRPr="008956D4" w:rsidRDefault="00026EAE" w:rsidP="007150A6">
            <w:pPr>
              <w:jc w:val="both"/>
              <w:rPr>
                <w:iCs/>
              </w:rPr>
            </w:pPr>
            <w:r w:rsidRPr="008401DE">
              <w:t>El Contratante es</w:t>
            </w:r>
            <w:r w:rsidR="00932B73">
              <w:t xml:space="preserve">: </w:t>
            </w:r>
            <w:r w:rsidRPr="008401DE">
              <w:t xml:space="preserve"> </w:t>
            </w:r>
            <w:r w:rsidR="007150A6" w:rsidRPr="008956D4">
              <w:rPr>
                <w:iCs/>
              </w:rPr>
              <w:t>UNIVERSIDAD PEDAGÓGICA NACIONAL FRANCISCO MORAZÁN, Col. El Dorado, frente Mall Plaza Miraflores, DAVID ORLANDO MARÍN LÓPEZ, RECTOR.</w:t>
            </w:r>
          </w:p>
          <w:p w:rsidR="00026EAE" w:rsidRPr="008401DE" w:rsidRDefault="00026EAE" w:rsidP="00026EAE">
            <w:pPr>
              <w:rPr>
                <w:i/>
                <w:iCs/>
              </w:rPr>
            </w:pPr>
          </w:p>
        </w:tc>
      </w:tr>
      <w:tr w:rsidR="00026EAE" w:rsidRPr="00DE7B46" w:rsidTr="00932B73">
        <w:tc>
          <w:tcPr>
            <w:tcW w:w="1793" w:type="dxa"/>
          </w:tcPr>
          <w:p w:rsidR="00026EAE" w:rsidRPr="00DE7B46" w:rsidRDefault="008A4931" w:rsidP="006370E0">
            <w:pPr>
              <w:pStyle w:val="Titulo3"/>
            </w:pPr>
            <w:bookmarkStart w:id="324" w:name="_Toc479256907"/>
            <w:r w:rsidRPr="00C21C92">
              <w:t>C</w:t>
            </w:r>
            <w:r>
              <w:t>E</w:t>
            </w:r>
            <w:r w:rsidRPr="00C21C92">
              <w:t>C</w:t>
            </w:r>
            <w:r w:rsidR="00026EAE" w:rsidRPr="00DE7B46">
              <w:t xml:space="preserve"> 1.1 (</w:t>
            </w:r>
            <w:r w:rsidR="00AB0808" w:rsidRPr="00DE7B46">
              <w:t>t</w:t>
            </w:r>
            <w:r w:rsidR="00026EAE" w:rsidRPr="00DE7B46">
              <w:t>)</w:t>
            </w:r>
            <w:bookmarkEnd w:id="324"/>
          </w:p>
        </w:tc>
        <w:tc>
          <w:tcPr>
            <w:tcW w:w="7615" w:type="dxa"/>
            <w:shd w:val="clear" w:color="auto" w:fill="auto"/>
          </w:tcPr>
          <w:p w:rsidR="00026EAE" w:rsidRPr="00DE7B46" w:rsidRDefault="00026EAE" w:rsidP="00835349">
            <w:pPr>
              <w:rPr>
                <w:i/>
                <w:iCs/>
              </w:rPr>
            </w:pPr>
            <w:r w:rsidRPr="00DE7B46">
              <w:rPr>
                <w:spacing w:val="-3"/>
              </w:rPr>
              <w:t xml:space="preserve">La Fecha Prevista de Terminación de la totalidad de las Obras </w:t>
            </w:r>
            <w:r w:rsidRPr="008956D4">
              <w:rPr>
                <w:spacing w:val="-3"/>
              </w:rPr>
              <w:t xml:space="preserve">es </w:t>
            </w:r>
            <w:r w:rsidR="00932B73" w:rsidRPr="008956D4">
              <w:rPr>
                <w:iCs/>
                <w:spacing w:val="-3"/>
              </w:rPr>
              <w:t xml:space="preserve"> de seis (6) meses a partir de la orden de inicio.</w:t>
            </w:r>
          </w:p>
        </w:tc>
      </w:tr>
      <w:tr w:rsidR="00026EAE" w:rsidRPr="00DE7B46" w:rsidTr="00B76EBC">
        <w:tc>
          <w:tcPr>
            <w:tcW w:w="1793" w:type="dxa"/>
          </w:tcPr>
          <w:p w:rsidR="00026EAE" w:rsidRPr="00DE7B46" w:rsidRDefault="008A4931" w:rsidP="006370E0">
            <w:pPr>
              <w:pStyle w:val="Titulo3"/>
            </w:pPr>
            <w:bookmarkStart w:id="325" w:name="_Toc479256908"/>
            <w:r w:rsidRPr="00C21C92">
              <w:t>C</w:t>
            </w:r>
            <w:r>
              <w:t>E</w:t>
            </w:r>
            <w:r w:rsidRPr="00C21C92">
              <w:t>C</w:t>
            </w:r>
            <w:r w:rsidR="00026EAE" w:rsidRPr="00DE7B46">
              <w:t xml:space="preserve"> 1.1 (v)</w:t>
            </w:r>
            <w:bookmarkEnd w:id="325"/>
          </w:p>
        </w:tc>
        <w:tc>
          <w:tcPr>
            <w:tcW w:w="7615" w:type="dxa"/>
            <w:shd w:val="clear" w:color="auto" w:fill="auto"/>
          </w:tcPr>
          <w:p w:rsidR="00026EAE" w:rsidRPr="00DE7B46" w:rsidRDefault="00026EAE" w:rsidP="00B76EBC">
            <w:pPr>
              <w:rPr>
                <w:i/>
                <w:iCs/>
                <w:spacing w:val="-3"/>
              </w:rPr>
            </w:pPr>
            <w:r w:rsidRPr="00DE7B46">
              <w:rPr>
                <w:spacing w:val="-3"/>
              </w:rPr>
              <w:t xml:space="preserve">El  Supervisor  de Obras es </w:t>
            </w:r>
            <w:r w:rsidR="00B76EBC">
              <w:rPr>
                <w:spacing w:val="-3"/>
              </w:rPr>
              <w:t>Ingeniero CARLOS ALBERTO MURCIA CARBAJAL</w:t>
            </w:r>
          </w:p>
        </w:tc>
      </w:tr>
      <w:tr w:rsidR="00026EAE" w:rsidRPr="00DE7B46" w:rsidTr="00E13EFA">
        <w:tc>
          <w:tcPr>
            <w:tcW w:w="1793" w:type="dxa"/>
          </w:tcPr>
          <w:p w:rsidR="00026EAE" w:rsidRPr="00DE7B46" w:rsidRDefault="008A4931" w:rsidP="006370E0">
            <w:pPr>
              <w:pStyle w:val="Titulo3"/>
            </w:pPr>
            <w:bookmarkStart w:id="326" w:name="_Toc479256909"/>
            <w:r w:rsidRPr="00C21C92">
              <w:t>C</w:t>
            </w:r>
            <w:r>
              <w:t>E</w:t>
            </w:r>
            <w:r w:rsidRPr="00C21C92">
              <w:t>C</w:t>
            </w:r>
            <w:r w:rsidR="00026EAE" w:rsidRPr="00DE7B46">
              <w:t xml:space="preserve"> 1.1 (x)</w:t>
            </w:r>
            <w:bookmarkEnd w:id="326"/>
          </w:p>
        </w:tc>
        <w:tc>
          <w:tcPr>
            <w:tcW w:w="7615" w:type="dxa"/>
            <w:shd w:val="clear" w:color="auto" w:fill="auto"/>
          </w:tcPr>
          <w:p w:rsidR="00026EAE" w:rsidRPr="00DE7B46" w:rsidRDefault="00026EAE" w:rsidP="004A1744">
            <w:pPr>
              <w:jc w:val="both"/>
              <w:rPr>
                <w:i/>
                <w:iCs/>
                <w:spacing w:val="-3"/>
              </w:rPr>
            </w:pPr>
            <w:r w:rsidRPr="00DE7B46">
              <w:rPr>
                <w:spacing w:val="-3"/>
              </w:rPr>
              <w:t xml:space="preserve">El Sitio de las Obras está ubicada </w:t>
            </w:r>
            <w:r w:rsidR="007150A6">
              <w:rPr>
                <w:spacing w:val="-3"/>
              </w:rPr>
              <w:t xml:space="preserve">en el Campus Central de la UPNFM en Tegucigalpa, M.D.C., </w:t>
            </w:r>
            <w:r w:rsidRPr="00DE7B46">
              <w:rPr>
                <w:spacing w:val="-3"/>
              </w:rPr>
              <w:t xml:space="preserve">y está definida en </w:t>
            </w:r>
            <w:r w:rsidR="004A1744">
              <w:rPr>
                <w:spacing w:val="-3"/>
              </w:rPr>
              <w:t>el plano 00/08</w:t>
            </w:r>
            <w:r w:rsidRPr="00DE7B46">
              <w:rPr>
                <w:spacing w:val="-3"/>
              </w:rPr>
              <w:t xml:space="preserve"> </w:t>
            </w:r>
            <w:r w:rsidR="00774620">
              <w:rPr>
                <w:spacing w:val="-3"/>
              </w:rPr>
              <w:t>que se adjunta.</w:t>
            </w:r>
          </w:p>
        </w:tc>
      </w:tr>
      <w:tr w:rsidR="00026EAE" w:rsidRPr="00DE7B46" w:rsidTr="00B76EBC">
        <w:tc>
          <w:tcPr>
            <w:tcW w:w="1793" w:type="dxa"/>
          </w:tcPr>
          <w:p w:rsidR="00026EAE" w:rsidRPr="00DE7B46" w:rsidRDefault="008A4931" w:rsidP="006370E0">
            <w:pPr>
              <w:pStyle w:val="Titulo3"/>
            </w:pPr>
            <w:bookmarkStart w:id="327" w:name="_Toc479256910"/>
            <w:r w:rsidRPr="00C21C92">
              <w:t>C</w:t>
            </w:r>
            <w:r>
              <w:t>E</w:t>
            </w:r>
            <w:r w:rsidRPr="00C21C92">
              <w:t>C</w:t>
            </w:r>
            <w:r w:rsidR="00026EAE" w:rsidRPr="00DE7B46">
              <w:t xml:space="preserve"> 1.1 (</w:t>
            </w:r>
            <w:r w:rsidR="00AB0808" w:rsidRPr="00DE7B46">
              <w:t>bb</w:t>
            </w:r>
            <w:r w:rsidR="00026EAE" w:rsidRPr="00DE7B46">
              <w:t>)</w:t>
            </w:r>
            <w:bookmarkEnd w:id="327"/>
          </w:p>
        </w:tc>
        <w:tc>
          <w:tcPr>
            <w:tcW w:w="7615" w:type="dxa"/>
            <w:shd w:val="clear" w:color="auto" w:fill="auto"/>
          </w:tcPr>
          <w:p w:rsidR="00026EAE" w:rsidRPr="00DE7B46" w:rsidRDefault="00026EAE" w:rsidP="00516232">
            <w:pPr>
              <w:jc w:val="both"/>
              <w:rPr>
                <w:i/>
                <w:iCs/>
                <w:spacing w:val="-3"/>
              </w:rPr>
            </w:pPr>
            <w:r w:rsidRPr="00DE7B46">
              <w:rPr>
                <w:spacing w:val="-3"/>
              </w:rPr>
              <w:t xml:space="preserve">La Fecha de Inicio </w:t>
            </w:r>
            <w:r w:rsidR="00B76EBC">
              <w:rPr>
                <w:spacing w:val="-3"/>
              </w:rPr>
              <w:t>es  la segunda quincena del mes de agosto del 2017.</w:t>
            </w:r>
          </w:p>
          <w:p w:rsidR="00026EAE" w:rsidRPr="00DE7B46" w:rsidRDefault="00026EAE" w:rsidP="00026EAE">
            <w:pPr>
              <w:rPr>
                <w:i/>
                <w:iCs/>
                <w:spacing w:val="-3"/>
              </w:rPr>
            </w:pPr>
          </w:p>
        </w:tc>
      </w:tr>
      <w:tr w:rsidR="00026EAE" w:rsidRPr="009E66C3" w:rsidTr="007150A6">
        <w:tc>
          <w:tcPr>
            <w:tcW w:w="1793" w:type="dxa"/>
          </w:tcPr>
          <w:p w:rsidR="00026EAE" w:rsidRPr="009E66C3" w:rsidRDefault="008A4931" w:rsidP="006370E0">
            <w:pPr>
              <w:pStyle w:val="Titulo3"/>
            </w:pPr>
            <w:bookmarkStart w:id="328" w:name="_Toc479256911"/>
            <w:r w:rsidRPr="00C21C92">
              <w:t>C</w:t>
            </w:r>
            <w:r>
              <w:t>E</w:t>
            </w:r>
            <w:r w:rsidRPr="00C21C92">
              <w:t>C</w:t>
            </w:r>
            <w:r w:rsidR="00026EAE" w:rsidRPr="009E66C3">
              <w:t xml:space="preserve">  1.1 </w:t>
            </w:r>
            <w:r w:rsidR="00516232">
              <w:rPr>
                <w:lang w:val="en-US"/>
              </w:rPr>
              <w:t>(</w:t>
            </w:r>
            <w:r w:rsidR="00AB0808" w:rsidRPr="009E66C3">
              <w:t>ff</w:t>
            </w:r>
            <w:r w:rsidR="00026EAE" w:rsidRPr="009E66C3">
              <w:t>)</w:t>
            </w:r>
            <w:bookmarkEnd w:id="328"/>
          </w:p>
        </w:tc>
        <w:tc>
          <w:tcPr>
            <w:tcW w:w="7615" w:type="dxa"/>
            <w:shd w:val="clear" w:color="auto" w:fill="auto"/>
          </w:tcPr>
          <w:p w:rsidR="00026EAE" w:rsidRPr="009E66C3" w:rsidRDefault="00026EAE" w:rsidP="007150A6">
            <w:pPr>
              <w:jc w:val="both"/>
              <w:rPr>
                <w:i/>
                <w:iCs/>
                <w:spacing w:val="-3"/>
              </w:rPr>
            </w:pPr>
            <w:r w:rsidRPr="007150A6">
              <w:rPr>
                <w:spacing w:val="-3"/>
              </w:rPr>
              <w:t xml:space="preserve">Las Obras consisten </w:t>
            </w:r>
            <w:r w:rsidR="007150A6">
              <w:rPr>
                <w:spacing w:val="-3"/>
              </w:rPr>
              <w:t>en</w:t>
            </w:r>
            <w:r w:rsidR="007150A6" w:rsidRPr="007150A6">
              <w:rPr>
                <w:spacing w:val="-3"/>
              </w:rPr>
              <w:t xml:space="preserve"> </w:t>
            </w:r>
            <w:r w:rsidR="007150A6" w:rsidRPr="007150A6">
              <w:rPr>
                <w:rFonts w:ascii="Garamond" w:hAnsi="Garamond"/>
                <w:b/>
              </w:rPr>
              <w:t>CONSTRUCCIÓN Y EQUIPAMIENTO  DE INFRAESTRUCTURA DONDE SE INSTALARÁ EL EQUIPO DE LA ENERGÍA SOLAR FOTOVOLTAICA, ETAPA II, DE LA UNIVERSIDAD PEDAGÓGICA NACIONAL FRANCISCO MORAZÁN</w:t>
            </w:r>
            <w:r w:rsidR="007150A6">
              <w:rPr>
                <w:rFonts w:ascii="Garamond" w:hAnsi="Garamond"/>
                <w:b/>
              </w:rPr>
              <w:t>.</w:t>
            </w:r>
          </w:p>
        </w:tc>
      </w:tr>
      <w:tr w:rsidR="00026EAE" w:rsidRPr="009E66C3" w:rsidTr="00333A31">
        <w:tc>
          <w:tcPr>
            <w:tcW w:w="1793" w:type="dxa"/>
          </w:tcPr>
          <w:p w:rsidR="00026EAE" w:rsidRPr="009E66C3" w:rsidRDefault="008A4931" w:rsidP="006370E0">
            <w:pPr>
              <w:pStyle w:val="Titulo3"/>
            </w:pPr>
            <w:bookmarkStart w:id="329" w:name="_Toc479256912"/>
            <w:r w:rsidRPr="00C21C92">
              <w:t>C</w:t>
            </w:r>
            <w:r>
              <w:t>E</w:t>
            </w:r>
            <w:r w:rsidRPr="00C21C92">
              <w:t>C</w:t>
            </w:r>
            <w:r w:rsidR="00026EAE" w:rsidRPr="009E66C3">
              <w:t xml:space="preserve"> 2.2</w:t>
            </w:r>
            <w:bookmarkEnd w:id="329"/>
          </w:p>
        </w:tc>
        <w:tc>
          <w:tcPr>
            <w:tcW w:w="7615" w:type="dxa"/>
            <w:shd w:val="clear" w:color="auto" w:fill="auto"/>
          </w:tcPr>
          <w:p w:rsidR="00026EAE" w:rsidRPr="009E66C3" w:rsidRDefault="00026EAE" w:rsidP="00BC5D50">
            <w:pPr>
              <w:jc w:val="both"/>
              <w:rPr>
                <w:i/>
                <w:iCs/>
                <w:spacing w:val="-3"/>
              </w:rPr>
            </w:pPr>
            <w:r w:rsidRPr="009E66C3">
              <w:rPr>
                <w:spacing w:val="-3"/>
              </w:rPr>
              <w:t>Las secciones de las Obras con fechas de terminación distintas a las de la totalidad de las Obras son</w:t>
            </w:r>
            <w:r w:rsidR="00333A31">
              <w:rPr>
                <w:spacing w:val="-3"/>
              </w:rPr>
              <w:t>: NO APLICA.</w:t>
            </w:r>
          </w:p>
          <w:p w:rsidR="00026EAE" w:rsidRPr="009E66C3" w:rsidRDefault="00026EAE" w:rsidP="00026EAE">
            <w:pPr>
              <w:rPr>
                <w:i/>
                <w:iCs/>
                <w:spacing w:val="-3"/>
              </w:rPr>
            </w:pPr>
          </w:p>
        </w:tc>
      </w:tr>
      <w:tr w:rsidR="00026EAE" w:rsidRPr="00A40222" w:rsidTr="00333A31">
        <w:tc>
          <w:tcPr>
            <w:tcW w:w="1793" w:type="dxa"/>
          </w:tcPr>
          <w:p w:rsidR="00026EAE" w:rsidRPr="009E66C3" w:rsidRDefault="008A4931" w:rsidP="006370E0">
            <w:pPr>
              <w:pStyle w:val="Titulo3"/>
            </w:pPr>
            <w:bookmarkStart w:id="330" w:name="_Toc479256913"/>
            <w:r w:rsidRPr="00C21C92">
              <w:t>C</w:t>
            </w:r>
            <w:r>
              <w:t>E</w:t>
            </w:r>
            <w:r w:rsidRPr="00C21C92">
              <w:t>C</w:t>
            </w:r>
            <w:r w:rsidR="00026EAE" w:rsidRPr="009E66C3">
              <w:t xml:space="preserve"> 2.3 (i)</w:t>
            </w:r>
            <w:bookmarkEnd w:id="330"/>
          </w:p>
        </w:tc>
        <w:tc>
          <w:tcPr>
            <w:tcW w:w="7615" w:type="dxa"/>
            <w:shd w:val="clear" w:color="auto" w:fill="auto"/>
          </w:tcPr>
          <w:p w:rsidR="00026EAE" w:rsidRPr="00A40222" w:rsidRDefault="00026EAE" w:rsidP="00BC5D50">
            <w:pPr>
              <w:jc w:val="both"/>
              <w:rPr>
                <w:iCs/>
                <w:spacing w:val="-3"/>
              </w:rPr>
            </w:pPr>
            <w:r w:rsidRPr="00A40222">
              <w:rPr>
                <w:spacing w:val="-3"/>
              </w:rPr>
              <w:t xml:space="preserve">Los siguientes documentos también forman parte integral del Contrato: </w:t>
            </w:r>
            <w:r w:rsidR="007150A6" w:rsidRPr="00A40222">
              <w:rPr>
                <w:iCs/>
                <w:spacing w:val="-3"/>
              </w:rPr>
              <w:t xml:space="preserve">- Bases Legales, </w:t>
            </w:r>
            <w:r w:rsidR="00333A31">
              <w:rPr>
                <w:iCs/>
                <w:spacing w:val="-3"/>
              </w:rPr>
              <w:t xml:space="preserve">Bases Técnicas, Planos, Especificaciones, </w:t>
            </w:r>
            <w:r w:rsidR="007150A6" w:rsidRPr="00A40222">
              <w:rPr>
                <w:iCs/>
                <w:spacing w:val="-3"/>
              </w:rPr>
              <w:t>Adendums,</w:t>
            </w:r>
            <w:r w:rsidR="00A40222" w:rsidRPr="00A40222">
              <w:rPr>
                <w:iCs/>
                <w:spacing w:val="-3"/>
              </w:rPr>
              <w:t xml:space="preserve"> oferta.</w:t>
            </w:r>
          </w:p>
          <w:p w:rsidR="00026EAE" w:rsidRPr="00A40222" w:rsidRDefault="00026EAE" w:rsidP="00026EAE">
            <w:pPr>
              <w:rPr>
                <w:i/>
                <w:iCs/>
                <w:spacing w:val="-3"/>
              </w:rPr>
            </w:pPr>
          </w:p>
        </w:tc>
      </w:tr>
      <w:tr w:rsidR="00026EAE" w:rsidRPr="009E66C3" w:rsidTr="00333A31">
        <w:tc>
          <w:tcPr>
            <w:tcW w:w="1793" w:type="dxa"/>
          </w:tcPr>
          <w:p w:rsidR="00026EAE" w:rsidRPr="009E66C3" w:rsidRDefault="008A4931" w:rsidP="006370E0">
            <w:pPr>
              <w:pStyle w:val="Titulo3"/>
            </w:pPr>
            <w:bookmarkStart w:id="331" w:name="_Toc479256914"/>
            <w:r w:rsidRPr="00C21C92">
              <w:t>C</w:t>
            </w:r>
            <w:r>
              <w:t>E</w:t>
            </w:r>
            <w:r w:rsidRPr="00C21C92">
              <w:t>C</w:t>
            </w:r>
            <w:r w:rsidR="00026EAE" w:rsidRPr="009E66C3">
              <w:t xml:space="preserve"> 8.1</w:t>
            </w:r>
            <w:bookmarkEnd w:id="331"/>
          </w:p>
        </w:tc>
        <w:tc>
          <w:tcPr>
            <w:tcW w:w="7615" w:type="dxa"/>
            <w:shd w:val="clear" w:color="auto" w:fill="auto"/>
          </w:tcPr>
          <w:p w:rsidR="00026EAE" w:rsidRPr="00333A31" w:rsidRDefault="00026EAE" w:rsidP="00BC5D50">
            <w:pPr>
              <w:jc w:val="both"/>
              <w:rPr>
                <w:iCs/>
                <w:spacing w:val="-3"/>
              </w:rPr>
            </w:pPr>
            <w:r w:rsidRPr="009E66C3">
              <w:rPr>
                <w:spacing w:val="-3"/>
              </w:rPr>
              <w:t xml:space="preserve">Lista de Otros Contratistas </w:t>
            </w:r>
            <w:r w:rsidR="00333A31" w:rsidRPr="00333A31">
              <w:rPr>
                <w:iCs/>
                <w:spacing w:val="-3"/>
              </w:rPr>
              <w:t>NO APLICA.</w:t>
            </w:r>
          </w:p>
          <w:p w:rsidR="00026EAE" w:rsidRPr="009E66C3" w:rsidRDefault="00026EAE" w:rsidP="00026EAE">
            <w:pPr>
              <w:rPr>
                <w:i/>
                <w:iCs/>
                <w:spacing w:val="-3"/>
              </w:rPr>
            </w:pPr>
          </w:p>
        </w:tc>
      </w:tr>
      <w:tr w:rsidR="00026EAE" w:rsidRPr="009E66C3" w:rsidTr="00333A31">
        <w:tc>
          <w:tcPr>
            <w:tcW w:w="1793" w:type="dxa"/>
          </w:tcPr>
          <w:p w:rsidR="00026EAE" w:rsidRPr="009E66C3" w:rsidRDefault="008A4931" w:rsidP="006370E0">
            <w:pPr>
              <w:pStyle w:val="Titulo3"/>
            </w:pPr>
            <w:bookmarkStart w:id="332" w:name="_Toc479256915"/>
            <w:r w:rsidRPr="00C21C92">
              <w:t>C</w:t>
            </w:r>
            <w:r>
              <w:t>E</w:t>
            </w:r>
            <w:r w:rsidRPr="00C21C92">
              <w:t>C</w:t>
            </w:r>
            <w:r w:rsidR="00026EAE" w:rsidRPr="009E66C3">
              <w:t xml:space="preserve"> 9.1</w:t>
            </w:r>
            <w:bookmarkEnd w:id="332"/>
          </w:p>
        </w:tc>
        <w:tc>
          <w:tcPr>
            <w:tcW w:w="7615" w:type="dxa"/>
            <w:shd w:val="clear" w:color="auto" w:fill="auto"/>
          </w:tcPr>
          <w:p w:rsidR="00026EAE" w:rsidRDefault="00026EAE" w:rsidP="00026EAE">
            <w:pPr>
              <w:rPr>
                <w:spacing w:val="-3"/>
              </w:rPr>
            </w:pPr>
            <w:r w:rsidRPr="009E66C3">
              <w:rPr>
                <w:spacing w:val="-3"/>
              </w:rPr>
              <w:t xml:space="preserve">Personal </w:t>
            </w:r>
            <w:r w:rsidR="00333A31">
              <w:rPr>
                <w:spacing w:val="-3"/>
              </w:rPr>
              <w:t xml:space="preserve">Clave: </w:t>
            </w:r>
          </w:p>
          <w:p w:rsidR="00333A31" w:rsidRDefault="00333A31" w:rsidP="00026EAE">
            <w:pPr>
              <w:rPr>
                <w:spacing w:val="-3"/>
              </w:rPr>
            </w:pPr>
            <w:r>
              <w:rPr>
                <w:spacing w:val="-3"/>
              </w:rPr>
              <w:t>Propietario: UPNFM</w:t>
            </w:r>
          </w:p>
          <w:p w:rsidR="00333A31" w:rsidRDefault="00333A31" w:rsidP="00026EAE">
            <w:pPr>
              <w:rPr>
                <w:spacing w:val="-3"/>
              </w:rPr>
            </w:pPr>
            <w:r>
              <w:rPr>
                <w:spacing w:val="-3"/>
              </w:rPr>
              <w:t xml:space="preserve">Representante Legal: </w:t>
            </w:r>
            <w:r w:rsidR="007405D7">
              <w:rPr>
                <w:spacing w:val="-3"/>
              </w:rPr>
              <w:t>David Orlando Marín López</w:t>
            </w:r>
          </w:p>
          <w:p w:rsidR="007405D7" w:rsidRDefault="007405D7" w:rsidP="00026EAE">
            <w:pPr>
              <w:rPr>
                <w:spacing w:val="-3"/>
              </w:rPr>
            </w:pPr>
            <w:r>
              <w:rPr>
                <w:spacing w:val="-3"/>
              </w:rPr>
              <w:t>Asesoría Legal Abog. José Heriberto Amador Durón</w:t>
            </w:r>
          </w:p>
          <w:p w:rsidR="00333A31" w:rsidRPr="009E66C3" w:rsidRDefault="007405D7" w:rsidP="00026EAE">
            <w:pPr>
              <w:rPr>
                <w:i/>
                <w:iCs/>
                <w:spacing w:val="-3"/>
              </w:rPr>
            </w:pPr>
            <w:r>
              <w:rPr>
                <w:spacing w:val="-3"/>
              </w:rPr>
              <w:t>Asesor Técnico: Ing. Carlos Alberto Murcia Cabajal</w:t>
            </w:r>
          </w:p>
          <w:p w:rsidR="00026EAE" w:rsidRPr="009E66C3" w:rsidRDefault="00026EAE" w:rsidP="00026EAE">
            <w:pPr>
              <w:rPr>
                <w:i/>
                <w:iCs/>
                <w:spacing w:val="-3"/>
              </w:rPr>
            </w:pPr>
          </w:p>
        </w:tc>
      </w:tr>
      <w:tr w:rsidR="00026EAE" w:rsidRPr="009E66C3" w:rsidTr="005E0BD6">
        <w:tc>
          <w:tcPr>
            <w:tcW w:w="1793" w:type="dxa"/>
          </w:tcPr>
          <w:p w:rsidR="00026EAE" w:rsidRPr="009E66C3" w:rsidRDefault="008A4931" w:rsidP="006370E0">
            <w:pPr>
              <w:pStyle w:val="Titulo3"/>
            </w:pPr>
            <w:bookmarkStart w:id="333" w:name="_Toc479256916"/>
            <w:r w:rsidRPr="00C21C92">
              <w:t>C</w:t>
            </w:r>
            <w:r>
              <w:t>E</w:t>
            </w:r>
            <w:r w:rsidRPr="00C21C92">
              <w:t>C</w:t>
            </w:r>
            <w:r w:rsidR="00026EAE" w:rsidRPr="009E66C3">
              <w:t xml:space="preserve"> 13.1</w:t>
            </w:r>
            <w:bookmarkEnd w:id="333"/>
          </w:p>
        </w:tc>
        <w:tc>
          <w:tcPr>
            <w:tcW w:w="7615" w:type="dxa"/>
            <w:shd w:val="clear" w:color="auto" w:fill="auto"/>
          </w:tcPr>
          <w:p w:rsidR="00026EAE" w:rsidRPr="009E66C3" w:rsidRDefault="00026EAE" w:rsidP="00BC5D50">
            <w:pPr>
              <w:jc w:val="both"/>
              <w:rPr>
                <w:spacing w:val="-3"/>
              </w:rPr>
            </w:pPr>
            <w:r w:rsidRPr="009E66C3">
              <w:rPr>
                <w:spacing w:val="-3"/>
              </w:rPr>
              <w:t xml:space="preserve">Las coberturas mínimas de seguros y los deducibles serán: </w:t>
            </w:r>
          </w:p>
          <w:p w:rsidR="005E0BD6" w:rsidRPr="005E0BD6" w:rsidRDefault="00026EAE" w:rsidP="00BC5D50">
            <w:pPr>
              <w:ind w:left="432" w:hanging="432"/>
              <w:jc w:val="both"/>
              <w:rPr>
                <w:spacing w:val="-3"/>
              </w:rPr>
            </w:pPr>
            <w:r w:rsidRPr="009E66C3">
              <w:rPr>
                <w:spacing w:val="-3"/>
              </w:rPr>
              <w:t xml:space="preserve">(a) </w:t>
            </w:r>
            <w:r w:rsidRPr="009E66C3">
              <w:rPr>
                <w:spacing w:val="-3"/>
              </w:rPr>
              <w:tab/>
              <w:t>para pérdida o daño de las Obras, Planta y Materiale</w:t>
            </w:r>
            <w:r w:rsidR="005E0BD6">
              <w:rPr>
                <w:spacing w:val="-3"/>
              </w:rPr>
              <w:t>s: NO APLICA</w:t>
            </w:r>
          </w:p>
          <w:p w:rsidR="00026EAE" w:rsidRPr="009E66C3" w:rsidRDefault="00026EAE" w:rsidP="00026EAE">
            <w:pPr>
              <w:ind w:left="432" w:hanging="432"/>
              <w:rPr>
                <w:i/>
                <w:iCs/>
                <w:spacing w:val="-3"/>
              </w:rPr>
            </w:pPr>
          </w:p>
          <w:p w:rsidR="00026EAE" w:rsidRPr="009E66C3" w:rsidRDefault="00026EAE" w:rsidP="00BC5D50">
            <w:pPr>
              <w:ind w:left="432" w:hanging="432"/>
              <w:jc w:val="both"/>
              <w:rPr>
                <w:i/>
                <w:iCs/>
                <w:spacing w:val="-3"/>
                <w:kern w:val="28"/>
              </w:rPr>
            </w:pPr>
            <w:r w:rsidRPr="009E66C3">
              <w:rPr>
                <w:spacing w:val="-3"/>
              </w:rPr>
              <w:t>(b)</w:t>
            </w:r>
            <w:r w:rsidRPr="009E66C3">
              <w:rPr>
                <w:spacing w:val="-3"/>
              </w:rPr>
              <w:tab/>
              <w:t>para pérdida o daño de equipo</w:t>
            </w:r>
            <w:r w:rsidR="005E0BD6">
              <w:rPr>
                <w:spacing w:val="-3"/>
              </w:rPr>
              <w:t>; NO APLICA</w:t>
            </w:r>
          </w:p>
          <w:p w:rsidR="00026EAE" w:rsidRPr="009E66C3" w:rsidRDefault="00026EAE" w:rsidP="00026EAE">
            <w:pPr>
              <w:ind w:left="432" w:hanging="432"/>
              <w:rPr>
                <w:spacing w:val="-3"/>
              </w:rPr>
            </w:pPr>
          </w:p>
          <w:p w:rsidR="00026EAE" w:rsidRPr="009E66C3" w:rsidRDefault="00026EAE" w:rsidP="00BC5D50">
            <w:pPr>
              <w:ind w:left="432" w:hanging="432"/>
              <w:jc w:val="both"/>
              <w:rPr>
                <w:i/>
                <w:iCs/>
                <w:spacing w:val="-3"/>
                <w:kern w:val="28"/>
              </w:rPr>
            </w:pPr>
            <w:r w:rsidRPr="009E66C3">
              <w:rPr>
                <w:spacing w:val="-3"/>
              </w:rPr>
              <w:t>(c)</w:t>
            </w:r>
            <w:r w:rsidRPr="009E66C3">
              <w:rPr>
                <w:spacing w:val="-3"/>
              </w:rPr>
              <w:tab/>
              <w:t xml:space="preserve">para pérdida o daño a la propiedad (excepto a las Obras, Planta, Materiales y Equipos) en conexión </w:t>
            </w:r>
            <w:r w:rsidR="005E0BD6">
              <w:rPr>
                <w:spacing w:val="-3"/>
              </w:rPr>
              <w:t>con el Contrato: NO APLICA</w:t>
            </w:r>
          </w:p>
          <w:p w:rsidR="00026EAE" w:rsidRPr="009E66C3" w:rsidRDefault="00026EAE" w:rsidP="00026EAE">
            <w:pPr>
              <w:ind w:left="432" w:hanging="432"/>
              <w:rPr>
                <w:spacing w:val="-3"/>
              </w:rPr>
            </w:pPr>
          </w:p>
          <w:p w:rsidR="00026EAE" w:rsidRPr="009E66C3" w:rsidRDefault="00026EAE" w:rsidP="00026EAE">
            <w:pPr>
              <w:ind w:left="432" w:hanging="432"/>
              <w:rPr>
                <w:spacing w:val="-3"/>
              </w:rPr>
            </w:pPr>
            <w:r w:rsidRPr="009E66C3">
              <w:rPr>
                <w:spacing w:val="-3"/>
              </w:rPr>
              <w:t>(d)</w:t>
            </w:r>
            <w:r w:rsidRPr="009E66C3">
              <w:rPr>
                <w:spacing w:val="-3"/>
              </w:rPr>
              <w:tab/>
              <w:t>para lesiones personales o muerte:</w:t>
            </w:r>
          </w:p>
          <w:p w:rsidR="00026EAE" w:rsidRPr="009E66C3" w:rsidRDefault="00026EAE" w:rsidP="00026EAE">
            <w:pPr>
              <w:ind w:left="432" w:hanging="432"/>
              <w:rPr>
                <w:spacing w:val="-3"/>
              </w:rPr>
            </w:pPr>
          </w:p>
          <w:p w:rsidR="00026EAE" w:rsidRPr="009E66C3" w:rsidRDefault="00026EAE" w:rsidP="00026EAE">
            <w:pPr>
              <w:ind w:left="972" w:hanging="432"/>
              <w:rPr>
                <w:i/>
                <w:iCs/>
                <w:spacing w:val="-3"/>
              </w:rPr>
            </w:pPr>
            <w:r w:rsidRPr="009E66C3">
              <w:rPr>
                <w:spacing w:val="-3"/>
              </w:rPr>
              <w:t>(i)</w:t>
            </w:r>
            <w:r w:rsidRPr="009E66C3">
              <w:rPr>
                <w:spacing w:val="-3"/>
              </w:rPr>
              <w:tab/>
              <w:t>de los empleados del Contratante</w:t>
            </w:r>
            <w:r w:rsidR="005E0BD6">
              <w:rPr>
                <w:spacing w:val="-3"/>
              </w:rPr>
              <w:t>: NO APLICA</w:t>
            </w:r>
          </w:p>
          <w:p w:rsidR="00026EAE" w:rsidRPr="009E66C3" w:rsidRDefault="008D6773" w:rsidP="00026EAE">
            <w:pPr>
              <w:ind w:left="972" w:hanging="432"/>
              <w:rPr>
                <w:i/>
                <w:iCs/>
                <w:spacing w:val="-3"/>
              </w:rPr>
            </w:pPr>
            <w:r>
              <w:rPr>
                <w:spacing w:val="-3"/>
              </w:rPr>
              <w:t>(ii)</w:t>
            </w:r>
            <w:r>
              <w:rPr>
                <w:spacing w:val="-3"/>
              </w:rPr>
              <w:tab/>
              <w:t>de terceros, que sean afectados directamente por actividades de la obra</w:t>
            </w:r>
            <w:r w:rsidR="005E0BD6">
              <w:rPr>
                <w:spacing w:val="-3"/>
              </w:rPr>
              <w:t>: NO APLICA.</w:t>
            </w:r>
          </w:p>
          <w:p w:rsidR="00026EAE" w:rsidRPr="009E66C3" w:rsidRDefault="00026EAE" w:rsidP="00026EAE">
            <w:pPr>
              <w:ind w:left="972" w:hanging="432"/>
              <w:rPr>
                <w:i/>
                <w:iCs/>
                <w:spacing w:val="-3"/>
              </w:rPr>
            </w:pPr>
          </w:p>
        </w:tc>
      </w:tr>
      <w:tr w:rsidR="00026EAE" w:rsidRPr="009E66C3" w:rsidTr="005E0BD6">
        <w:tc>
          <w:tcPr>
            <w:tcW w:w="1793" w:type="dxa"/>
          </w:tcPr>
          <w:p w:rsidR="00026EAE" w:rsidRPr="009E66C3" w:rsidRDefault="008A4931" w:rsidP="006370E0">
            <w:pPr>
              <w:pStyle w:val="Titulo3"/>
            </w:pPr>
            <w:bookmarkStart w:id="334" w:name="_Toc479256917"/>
            <w:r w:rsidRPr="00C21C92">
              <w:lastRenderedPageBreak/>
              <w:t>C</w:t>
            </w:r>
            <w:r>
              <w:t>E</w:t>
            </w:r>
            <w:r w:rsidRPr="00C21C92">
              <w:t>C</w:t>
            </w:r>
            <w:r w:rsidR="00026EAE" w:rsidRPr="009E66C3">
              <w:t xml:space="preserve"> 14.1</w:t>
            </w:r>
            <w:bookmarkEnd w:id="334"/>
          </w:p>
        </w:tc>
        <w:tc>
          <w:tcPr>
            <w:tcW w:w="7615" w:type="dxa"/>
            <w:shd w:val="clear" w:color="auto" w:fill="auto"/>
          </w:tcPr>
          <w:p w:rsidR="00026EAE" w:rsidRDefault="00026EAE" w:rsidP="005E0BD6">
            <w:pPr>
              <w:rPr>
                <w:spacing w:val="-3"/>
              </w:rPr>
            </w:pPr>
            <w:r w:rsidRPr="009E66C3">
              <w:rPr>
                <w:spacing w:val="-3"/>
              </w:rPr>
              <w:t>Los Informes de Investigación del Sitio de las Obras son</w:t>
            </w:r>
            <w:r w:rsidR="005E0BD6">
              <w:rPr>
                <w:spacing w:val="-3"/>
              </w:rPr>
              <w:t>:</w:t>
            </w:r>
          </w:p>
          <w:p w:rsidR="005E0BD6" w:rsidRDefault="005E0BD6" w:rsidP="005E0BD6">
            <w:pPr>
              <w:rPr>
                <w:spacing w:val="-3"/>
              </w:rPr>
            </w:pPr>
            <w:r>
              <w:rPr>
                <w:spacing w:val="-3"/>
              </w:rPr>
              <w:t>Estudio de Impacto Ambiental.</w:t>
            </w:r>
          </w:p>
          <w:p w:rsidR="00315A17" w:rsidRPr="009E66C3" w:rsidRDefault="00315A17" w:rsidP="005E0BD6">
            <w:pPr>
              <w:rPr>
                <w:i/>
                <w:iCs/>
                <w:spacing w:val="-3"/>
              </w:rPr>
            </w:pPr>
            <w:r>
              <w:rPr>
                <w:spacing w:val="-3"/>
              </w:rPr>
              <w:t>Estudio de Mecánica de Suelo de Proyecto adyacente Polideportivo.</w:t>
            </w:r>
          </w:p>
        </w:tc>
      </w:tr>
      <w:tr w:rsidR="00026EAE" w:rsidRPr="009E66C3" w:rsidTr="00E33665">
        <w:tc>
          <w:tcPr>
            <w:tcW w:w="1793" w:type="dxa"/>
          </w:tcPr>
          <w:p w:rsidR="00026EAE" w:rsidRPr="009E66C3" w:rsidRDefault="008A4931" w:rsidP="006370E0">
            <w:pPr>
              <w:pStyle w:val="Titulo3"/>
            </w:pPr>
            <w:bookmarkStart w:id="335" w:name="_Toc479256918"/>
            <w:r w:rsidRPr="00C21C92">
              <w:t>C</w:t>
            </w:r>
            <w:r>
              <w:t>E</w:t>
            </w:r>
            <w:r w:rsidRPr="00C21C92">
              <w:t>C</w:t>
            </w:r>
            <w:r w:rsidR="00026EAE" w:rsidRPr="009E66C3">
              <w:t xml:space="preserve"> 21.1</w:t>
            </w:r>
            <w:bookmarkEnd w:id="335"/>
          </w:p>
        </w:tc>
        <w:tc>
          <w:tcPr>
            <w:tcW w:w="7615" w:type="dxa"/>
            <w:shd w:val="clear" w:color="auto" w:fill="auto"/>
          </w:tcPr>
          <w:p w:rsidR="00026EAE" w:rsidRPr="009E66C3" w:rsidRDefault="00026EAE" w:rsidP="00EB7C52">
            <w:pPr>
              <w:jc w:val="both"/>
              <w:rPr>
                <w:i/>
                <w:iCs/>
                <w:spacing w:val="-3"/>
              </w:rPr>
            </w:pPr>
            <w:r w:rsidRPr="009E66C3">
              <w:rPr>
                <w:spacing w:val="-3"/>
              </w:rPr>
              <w:t>La</w:t>
            </w:r>
            <w:r w:rsidR="00315A17">
              <w:rPr>
                <w:spacing w:val="-3"/>
              </w:rPr>
              <w:t xml:space="preserve"> </w:t>
            </w:r>
            <w:r w:rsidRPr="009E66C3">
              <w:rPr>
                <w:spacing w:val="-3"/>
              </w:rPr>
              <w:t>fecha</w:t>
            </w:r>
            <w:r w:rsidR="00315A17">
              <w:rPr>
                <w:spacing w:val="-3"/>
              </w:rPr>
              <w:t xml:space="preserve"> </w:t>
            </w:r>
            <w:r w:rsidRPr="009E66C3">
              <w:rPr>
                <w:spacing w:val="-3"/>
              </w:rPr>
              <w:t xml:space="preserve">de Toma de Posesión del Sitio de las Obras </w:t>
            </w:r>
            <w:r w:rsidR="00E33665">
              <w:rPr>
                <w:spacing w:val="-3"/>
              </w:rPr>
              <w:t>será</w:t>
            </w:r>
            <w:r w:rsidR="00EB7C52">
              <w:rPr>
                <w:spacing w:val="-3"/>
              </w:rPr>
              <w:t>: diez días después de la orden de inicio</w:t>
            </w:r>
            <w:r w:rsidR="00E33665">
              <w:rPr>
                <w:spacing w:val="-3"/>
              </w:rPr>
              <w:t>.</w:t>
            </w:r>
          </w:p>
        </w:tc>
      </w:tr>
      <w:tr w:rsidR="00026EAE" w:rsidRPr="00D772FF" w:rsidTr="00E33665">
        <w:tc>
          <w:tcPr>
            <w:tcW w:w="1793" w:type="dxa"/>
          </w:tcPr>
          <w:p w:rsidR="00026EAE" w:rsidRPr="00425B01" w:rsidRDefault="008A4931" w:rsidP="006370E0">
            <w:pPr>
              <w:pStyle w:val="Titulo3"/>
            </w:pPr>
            <w:bookmarkStart w:id="336" w:name="_Toc479256919"/>
            <w:r w:rsidRPr="00C21C92">
              <w:t>C</w:t>
            </w:r>
            <w:r>
              <w:t>E</w:t>
            </w:r>
            <w:r w:rsidRPr="00C21C92">
              <w:t>C</w:t>
            </w:r>
            <w:r w:rsidR="00026EAE" w:rsidRPr="00425B01">
              <w:tab/>
              <w:t>26.1</w:t>
            </w:r>
            <w:bookmarkEnd w:id="336"/>
          </w:p>
          <w:p w:rsidR="00026EAE" w:rsidRPr="00425B01" w:rsidRDefault="00026EAE" w:rsidP="00026EAE">
            <w:pPr>
              <w:rPr>
                <w:b/>
                <w:bCs/>
              </w:rPr>
            </w:pPr>
          </w:p>
        </w:tc>
        <w:tc>
          <w:tcPr>
            <w:tcW w:w="7615" w:type="dxa"/>
            <w:shd w:val="clear" w:color="auto" w:fill="auto"/>
          </w:tcPr>
          <w:p w:rsidR="00026EAE" w:rsidRPr="004A1744" w:rsidRDefault="00026EAE" w:rsidP="00E33665">
            <w:pPr>
              <w:numPr>
                <w:ilvl w:val="0"/>
                <w:numId w:val="10"/>
              </w:numPr>
              <w:rPr>
                <w:i/>
                <w:spacing w:val="-3"/>
              </w:rPr>
            </w:pPr>
            <w:permStart w:id="28" w:edGrp="everyone"/>
            <w:r w:rsidRPr="004A1744">
              <w:rPr>
                <w:i/>
                <w:spacing w:val="-3"/>
              </w:rPr>
              <w:t>Contra la resolución del Contratante procederá la vía judicial ante los tribunales de lo Contencioso Administrativo.</w:t>
            </w:r>
          </w:p>
          <w:permEnd w:id="28"/>
          <w:p w:rsidR="00026EAE" w:rsidRPr="002420F6" w:rsidRDefault="00026EAE" w:rsidP="00E33665">
            <w:pPr>
              <w:ind w:left="720"/>
              <w:rPr>
                <w:spacing w:val="-3"/>
              </w:rPr>
            </w:pPr>
          </w:p>
        </w:tc>
      </w:tr>
      <w:tr w:rsidR="00026EAE" w:rsidRPr="00026EAE" w:rsidTr="00E33665">
        <w:trPr>
          <w:cantSplit/>
        </w:trPr>
        <w:tc>
          <w:tcPr>
            <w:tcW w:w="9408" w:type="dxa"/>
            <w:gridSpan w:val="2"/>
            <w:shd w:val="clear" w:color="auto" w:fill="auto"/>
          </w:tcPr>
          <w:p w:rsidR="00026EAE" w:rsidRPr="00026EAE" w:rsidRDefault="00026EAE" w:rsidP="00026EAE">
            <w:pPr>
              <w:rPr>
                <w:rFonts w:ascii="Arial" w:hAnsi="Arial" w:cs="Arial"/>
                <w:b/>
                <w:bCs/>
                <w:sz w:val="22"/>
                <w:szCs w:val="22"/>
              </w:rPr>
            </w:pPr>
          </w:p>
          <w:p w:rsidR="00026EAE" w:rsidRPr="00026EAE" w:rsidRDefault="00026EAE" w:rsidP="006370E0">
            <w:pPr>
              <w:pStyle w:val="Titulo2"/>
            </w:pPr>
            <w:bookmarkStart w:id="337" w:name="_Toc479256920"/>
            <w:r w:rsidRPr="00026EAE">
              <w:t>B. Control de Plazos</w:t>
            </w:r>
            <w:bookmarkEnd w:id="337"/>
          </w:p>
          <w:p w:rsidR="00026EAE" w:rsidRPr="00026EAE" w:rsidRDefault="00026EAE" w:rsidP="00026EAE">
            <w:pPr>
              <w:jc w:val="center"/>
              <w:rPr>
                <w:rFonts w:ascii="Arial" w:hAnsi="Arial" w:cs="Arial"/>
                <w:spacing w:val="-3"/>
                <w:sz w:val="22"/>
                <w:szCs w:val="22"/>
              </w:rPr>
            </w:pPr>
          </w:p>
        </w:tc>
      </w:tr>
      <w:tr w:rsidR="00026EAE" w:rsidRPr="009E66C3" w:rsidTr="00C05765">
        <w:trPr>
          <w:cantSplit/>
        </w:trPr>
        <w:tc>
          <w:tcPr>
            <w:tcW w:w="1793" w:type="dxa"/>
          </w:tcPr>
          <w:p w:rsidR="00026EAE" w:rsidRPr="009E66C3" w:rsidRDefault="008A4931" w:rsidP="006370E0">
            <w:pPr>
              <w:pStyle w:val="Titulo3"/>
            </w:pPr>
            <w:bookmarkStart w:id="338" w:name="_Toc479256921"/>
            <w:r w:rsidRPr="00C21C92">
              <w:t>C</w:t>
            </w:r>
            <w:r>
              <w:t>E</w:t>
            </w:r>
            <w:r w:rsidRPr="00C21C92">
              <w:t>C</w:t>
            </w:r>
            <w:r w:rsidR="00026EAE" w:rsidRPr="009E66C3">
              <w:t xml:space="preserve"> 27.1</w:t>
            </w:r>
            <w:bookmarkEnd w:id="338"/>
            <w:r w:rsidR="00026EAE" w:rsidRPr="009E66C3">
              <w:tab/>
            </w:r>
          </w:p>
        </w:tc>
        <w:tc>
          <w:tcPr>
            <w:tcW w:w="7615" w:type="dxa"/>
            <w:shd w:val="clear" w:color="auto" w:fill="auto"/>
          </w:tcPr>
          <w:p w:rsidR="00026EAE" w:rsidRPr="009E66C3" w:rsidRDefault="00026EAE" w:rsidP="00C05765">
            <w:pPr>
              <w:jc w:val="both"/>
            </w:pPr>
            <w:r w:rsidRPr="009E66C3">
              <w:t xml:space="preserve">El Contratista presentará un Programa para la aprobación del Supervisor de Obras dentro </w:t>
            </w:r>
            <w:r w:rsidR="00C05765">
              <w:t>cinco (5) días hábiles</w:t>
            </w:r>
            <w:r w:rsidRPr="009E66C3">
              <w:t xml:space="preserve"> a partir de la </w:t>
            </w:r>
            <w:r w:rsidRPr="002420F6">
              <w:t>fecha de la Notificación de la Resolución de Adjudicación .</w:t>
            </w:r>
          </w:p>
        </w:tc>
      </w:tr>
      <w:tr w:rsidR="00026EAE" w:rsidRPr="009E66C3" w:rsidTr="008B14A7">
        <w:trPr>
          <w:cantSplit/>
        </w:trPr>
        <w:tc>
          <w:tcPr>
            <w:tcW w:w="1793" w:type="dxa"/>
          </w:tcPr>
          <w:p w:rsidR="00026EAE" w:rsidRPr="009E66C3" w:rsidRDefault="008A4931" w:rsidP="006370E0">
            <w:pPr>
              <w:pStyle w:val="Titulo3"/>
            </w:pPr>
            <w:bookmarkStart w:id="339" w:name="_Toc479256922"/>
            <w:r w:rsidRPr="00C21C92">
              <w:t>C</w:t>
            </w:r>
            <w:r>
              <w:t>E</w:t>
            </w:r>
            <w:r w:rsidRPr="00C21C92">
              <w:t>C</w:t>
            </w:r>
            <w:r w:rsidR="00026EAE" w:rsidRPr="009E66C3">
              <w:t xml:space="preserve"> 27.3</w:t>
            </w:r>
            <w:bookmarkEnd w:id="339"/>
          </w:p>
        </w:tc>
        <w:tc>
          <w:tcPr>
            <w:tcW w:w="7615" w:type="dxa"/>
            <w:shd w:val="clear" w:color="auto" w:fill="auto"/>
          </w:tcPr>
          <w:p w:rsidR="00026EAE" w:rsidRPr="009E66C3" w:rsidRDefault="00026EAE" w:rsidP="00026EAE">
            <w:r w:rsidRPr="009E66C3">
              <w:t>Los plazos entre cada actualización del Programa serán de</w:t>
            </w:r>
            <w:r w:rsidR="00B2146D">
              <w:t>: treinta (30) días.</w:t>
            </w:r>
          </w:p>
          <w:p w:rsidR="00026EAE" w:rsidRPr="009E66C3" w:rsidRDefault="00026EAE" w:rsidP="00026EAE"/>
          <w:p w:rsidR="00026EAE" w:rsidRPr="009E66C3" w:rsidRDefault="00026EAE" w:rsidP="00026EAE">
            <w:pPr>
              <w:rPr>
                <w:i/>
                <w:iCs/>
              </w:rPr>
            </w:pPr>
            <w:r w:rsidRPr="009E66C3">
              <w:t xml:space="preserve">El monto que será retenido por la presentación retrasada del Programa actualizado será </w:t>
            </w:r>
            <w:r w:rsidR="00B2146D">
              <w:t xml:space="preserve">de </w:t>
            </w:r>
            <w:r w:rsidR="008B14A7">
              <w:t>0.1% del monto pendiente de acuerdo al contrato.</w:t>
            </w:r>
          </w:p>
          <w:p w:rsidR="00026EAE" w:rsidRPr="009E66C3" w:rsidRDefault="00026EAE" w:rsidP="00026EAE">
            <w:pPr>
              <w:rPr>
                <w:i/>
                <w:iCs/>
              </w:rPr>
            </w:pPr>
          </w:p>
        </w:tc>
      </w:tr>
      <w:tr w:rsidR="00026EAE" w:rsidRPr="00026EAE" w:rsidTr="00E33665">
        <w:trPr>
          <w:cantSplit/>
        </w:trPr>
        <w:tc>
          <w:tcPr>
            <w:tcW w:w="9408" w:type="dxa"/>
            <w:gridSpan w:val="2"/>
            <w:shd w:val="clear" w:color="auto" w:fill="auto"/>
          </w:tcPr>
          <w:p w:rsidR="00026EAE" w:rsidRPr="00026EAE" w:rsidRDefault="00026EAE" w:rsidP="00026EAE"/>
          <w:p w:rsidR="00026EAE" w:rsidRPr="00026EAE" w:rsidRDefault="00026EAE" w:rsidP="006370E0">
            <w:pPr>
              <w:pStyle w:val="Titulo2"/>
            </w:pPr>
            <w:bookmarkStart w:id="340" w:name="_Toc479256923"/>
            <w:r w:rsidRPr="00026EAE">
              <w:t>C. Control de la Calidad</w:t>
            </w:r>
            <w:bookmarkEnd w:id="340"/>
          </w:p>
          <w:p w:rsidR="00026EAE" w:rsidRPr="00026EAE" w:rsidRDefault="00026EAE" w:rsidP="00026EAE"/>
        </w:tc>
      </w:tr>
      <w:tr w:rsidR="00026EAE" w:rsidRPr="009E66C3" w:rsidTr="00E33665">
        <w:trPr>
          <w:cantSplit/>
        </w:trPr>
        <w:tc>
          <w:tcPr>
            <w:tcW w:w="1793" w:type="dxa"/>
          </w:tcPr>
          <w:p w:rsidR="00026EAE" w:rsidRPr="009E66C3" w:rsidRDefault="008A4931" w:rsidP="006370E0">
            <w:pPr>
              <w:pStyle w:val="Titulo3"/>
            </w:pPr>
            <w:bookmarkStart w:id="341" w:name="_Toc479256924"/>
            <w:r w:rsidRPr="00C21C92">
              <w:t>C</w:t>
            </w:r>
            <w:r>
              <w:t>E</w:t>
            </w:r>
            <w:r w:rsidRPr="00C21C92">
              <w:t>C</w:t>
            </w:r>
            <w:r w:rsidR="00026EAE" w:rsidRPr="009E66C3">
              <w:t xml:space="preserve"> 3</w:t>
            </w:r>
            <w:r w:rsidR="00384AA4" w:rsidRPr="009E66C3">
              <w:t>2</w:t>
            </w:r>
            <w:r w:rsidR="00026EAE" w:rsidRPr="009E66C3">
              <w:t>.1</w:t>
            </w:r>
            <w:bookmarkEnd w:id="341"/>
          </w:p>
        </w:tc>
        <w:tc>
          <w:tcPr>
            <w:tcW w:w="7615" w:type="dxa"/>
            <w:shd w:val="clear" w:color="auto" w:fill="auto"/>
          </w:tcPr>
          <w:p w:rsidR="00026EAE" w:rsidRPr="009E66C3" w:rsidRDefault="00026EAE" w:rsidP="00026EAE">
            <w:r w:rsidRPr="009E66C3">
              <w:t>El Período de Responsabilidad por Defectos es</w:t>
            </w:r>
            <w:r w:rsidR="00E33665">
              <w:t xml:space="preserve"> de DOCE (12) MESES.</w:t>
            </w:r>
          </w:p>
          <w:p w:rsidR="00026EAE" w:rsidRPr="009E66C3" w:rsidRDefault="00026EAE" w:rsidP="00E33665">
            <w:pPr>
              <w:rPr>
                <w:i/>
                <w:iCs/>
              </w:rPr>
            </w:pPr>
          </w:p>
        </w:tc>
      </w:tr>
      <w:tr w:rsidR="00026EAE" w:rsidRPr="00026EAE" w:rsidTr="00117AED">
        <w:trPr>
          <w:cantSplit/>
        </w:trPr>
        <w:tc>
          <w:tcPr>
            <w:tcW w:w="9408" w:type="dxa"/>
            <w:gridSpan w:val="2"/>
            <w:shd w:val="clear" w:color="auto" w:fill="auto"/>
          </w:tcPr>
          <w:p w:rsidR="00026EAE" w:rsidRPr="00026EAE" w:rsidRDefault="00026EAE" w:rsidP="00026EAE"/>
          <w:p w:rsidR="00026EAE" w:rsidRPr="00026EAE" w:rsidRDefault="00026EAE" w:rsidP="006370E0">
            <w:pPr>
              <w:pStyle w:val="Titulo2"/>
            </w:pPr>
            <w:bookmarkStart w:id="342" w:name="_Toc479256925"/>
            <w:r w:rsidRPr="00026EAE">
              <w:t>D. Control de Costos</w:t>
            </w:r>
            <w:bookmarkEnd w:id="342"/>
          </w:p>
          <w:p w:rsidR="00026EAE" w:rsidRPr="00026EAE" w:rsidRDefault="00026EAE" w:rsidP="00026EAE"/>
        </w:tc>
      </w:tr>
      <w:tr w:rsidR="00026EAE" w:rsidRPr="009E66C3" w:rsidTr="00117AED">
        <w:trPr>
          <w:cantSplit/>
        </w:trPr>
        <w:tc>
          <w:tcPr>
            <w:tcW w:w="1793" w:type="dxa"/>
          </w:tcPr>
          <w:p w:rsidR="00026EAE" w:rsidRPr="009E66C3" w:rsidRDefault="008A4931" w:rsidP="006370E0">
            <w:pPr>
              <w:pStyle w:val="Titulo3"/>
            </w:pPr>
            <w:bookmarkStart w:id="343" w:name="_Toc479256926"/>
            <w:r w:rsidRPr="00C21C92">
              <w:t>C</w:t>
            </w:r>
            <w:r>
              <w:t>E</w:t>
            </w:r>
            <w:r w:rsidRPr="00C21C92">
              <w:t>C</w:t>
            </w:r>
            <w:r w:rsidR="00026EAE" w:rsidRPr="009E66C3">
              <w:t xml:space="preserve"> 46.1</w:t>
            </w:r>
            <w:bookmarkEnd w:id="343"/>
          </w:p>
        </w:tc>
        <w:tc>
          <w:tcPr>
            <w:tcW w:w="7615" w:type="dxa"/>
            <w:shd w:val="clear" w:color="auto" w:fill="auto"/>
          </w:tcPr>
          <w:p w:rsidR="00026EAE" w:rsidRPr="009E66C3" w:rsidRDefault="00026EAE" w:rsidP="00425B01">
            <w:pPr>
              <w:jc w:val="both"/>
            </w:pPr>
            <w:r w:rsidRPr="009E66C3">
              <w:t>La moneda del País del Contratante es: Lempiras.</w:t>
            </w:r>
          </w:p>
          <w:p w:rsidR="00026EAE" w:rsidRPr="009E66C3" w:rsidRDefault="00026EAE" w:rsidP="00117AED">
            <w:pPr>
              <w:jc w:val="both"/>
              <w:rPr>
                <w:i/>
                <w:iCs/>
              </w:rPr>
            </w:pPr>
          </w:p>
        </w:tc>
      </w:tr>
      <w:tr w:rsidR="00D772FF" w:rsidRPr="00D772FF" w:rsidTr="005E5413">
        <w:tc>
          <w:tcPr>
            <w:tcW w:w="1793" w:type="dxa"/>
          </w:tcPr>
          <w:p w:rsidR="00026EAE" w:rsidRPr="00D772FF" w:rsidRDefault="008A4931" w:rsidP="006370E0">
            <w:pPr>
              <w:pStyle w:val="Titulo3"/>
            </w:pPr>
            <w:bookmarkStart w:id="344" w:name="_Toc479256927"/>
            <w:r w:rsidRPr="00C21C92">
              <w:t>C</w:t>
            </w:r>
            <w:r>
              <w:t>E</w:t>
            </w:r>
            <w:r w:rsidRPr="00C21C92">
              <w:t>C</w:t>
            </w:r>
            <w:r w:rsidR="00026EAE" w:rsidRPr="00D772FF">
              <w:t xml:space="preserve"> 47.1</w:t>
            </w:r>
            <w:bookmarkEnd w:id="344"/>
          </w:p>
        </w:tc>
        <w:tc>
          <w:tcPr>
            <w:tcW w:w="7615" w:type="dxa"/>
            <w:shd w:val="clear" w:color="auto" w:fill="auto"/>
          </w:tcPr>
          <w:p w:rsidR="00B979D7" w:rsidRPr="00102AAC" w:rsidRDefault="00B979D7" w:rsidP="00026EAE">
            <w:pPr>
              <w:jc w:val="both"/>
              <w:rPr>
                <w:i/>
              </w:rPr>
            </w:pPr>
            <w:permStart w:id="29" w:edGrp="everyone"/>
            <w:r w:rsidRPr="00102AAC">
              <w:rPr>
                <w:i/>
              </w:rPr>
              <w:t xml:space="preserve">[En contratos de duración mayor a seis meses, la fórmula de ajuste de precios deberá elaborarse siguiendo los lineamientos comprendidos en el Decreto Ejecutivo # A-003-2010 que se encuentra disponible en el sitio web de Honducompras </w:t>
            </w:r>
            <w:hyperlink r:id="rId23" w:history="1">
              <w:r w:rsidRPr="00102AAC">
                <w:rPr>
                  <w:rStyle w:val="Hipervnculo"/>
                  <w:i/>
                  <w:color w:val="auto"/>
                </w:rPr>
                <w:t>www.honducompras.gob.hn</w:t>
              </w:r>
            </w:hyperlink>
            <w:r w:rsidRPr="00102AAC">
              <w:rPr>
                <w:i/>
              </w:rPr>
              <w:t>]</w:t>
            </w:r>
            <w:permEnd w:id="29"/>
            <w:r w:rsidRPr="00102AAC">
              <w:rPr>
                <w:i/>
              </w:rPr>
              <w:t>.</w:t>
            </w:r>
          </w:p>
          <w:p w:rsidR="00026EAE" w:rsidRPr="00102AAC" w:rsidRDefault="00026EAE" w:rsidP="00AD659C">
            <w:pPr>
              <w:jc w:val="both"/>
              <w:rPr>
                <w:rFonts w:ascii="Arial" w:hAnsi="Arial" w:cs="Arial"/>
                <w:i/>
                <w:sz w:val="22"/>
                <w:szCs w:val="22"/>
              </w:rPr>
            </w:pPr>
          </w:p>
        </w:tc>
      </w:tr>
      <w:tr w:rsidR="00026EAE" w:rsidRPr="00DE7B46" w:rsidTr="00E3737C">
        <w:trPr>
          <w:cantSplit/>
        </w:trPr>
        <w:tc>
          <w:tcPr>
            <w:tcW w:w="1793" w:type="dxa"/>
          </w:tcPr>
          <w:p w:rsidR="00026EAE" w:rsidRPr="00DE7B46" w:rsidRDefault="008A4931" w:rsidP="006370E0">
            <w:pPr>
              <w:pStyle w:val="Titulo3"/>
            </w:pPr>
            <w:bookmarkStart w:id="345" w:name="_Toc479256928"/>
            <w:r w:rsidRPr="00C21C92">
              <w:lastRenderedPageBreak/>
              <w:t>C</w:t>
            </w:r>
            <w:r>
              <w:t>E</w:t>
            </w:r>
            <w:r w:rsidRPr="00C21C92">
              <w:t>C</w:t>
            </w:r>
            <w:r w:rsidR="00026EAE" w:rsidRPr="00DE7B46">
              <w:t xml:space="preserve"> 48.1</w:t>
            </w:r>
            <w:bookmarkEnd w:id="345"/>
            <w:r w:rsidR="00026EAE" w:rsidRPr="00DE7B46">
              <w:tab/>
            </w:r>
          </w:p>
          <w:p w:rsidR="00026EAE" w:rsidRPr="00DE7B46" w:rsidRDefault="00026EAE" w:rsidP="00DE7B46">
            <w:pPr>
              <w:jc w:val="both"/>
              <w:rPr>
                <w:b/>
                <w:bCs/>
              </w:rPr>
            </w:pPr>
          </w:p>
          <w:p w:rsidR="00026EAE" w:rsidRPr="00DE7B46" w:rsidRDefault="00026EAE" w:rsidP="00DE7B46">
            <w:pPr>
              <w:jc w:val="both"/>
              <w:rPr>
                <w:b/>
                <w:bCs/>
              </w:rPr>
            </w:pPr>
          </w:p>
          <w:p w:rsidR="00026EAE" w:rsidRPr="00DE7B46" w:rsidRDefault="00026EAE" w:rsidP="00DE7B46">
            <w:pPr>
              <w:jc w:val="both"/>
              <w:rPr>
                <w:b/>
                <w:bCs/>
              </w:rPr>
            </w:pPr>
          </w:p>
        </w:tc>
        <w:tc>
          <w:tcPr>
            <w:tcW w:w="7615" w:type="dxa"/>
            <w:shd w:val="clear" w:color="auto" w:fill="auto"/>
          </w:tcPr>
          <w:p w:rsidR="00026EAE" w:rsidRPr="00DE7B46" w:rsidRDefault="00026EAE" w:rsidP="00DE7B46">
            <w:pPr>
              <w:jc w:val="both"/>
              <w:rPr>
                <w:spacing w:val="-3"/>
              </w:rPr>
            </w:pPr>
            <w:r w:rsidRPr="00DE7B46">
              <w:rPr>
                <w:spacing w:val="-3"/>
              </w:rPr>
              <w:t xml:space="preserve">El monto de la indemnización por daños y perjuicios para la totalidad de las Obras es del </w:t>
            </w:r>
            <w:r w:rsidR="00E3737C">
              <w:rPr>
                <w:spacing w:val="-3"/>
              </w:rPr>
              <w:t>0.18% por día.</w:t>
            </w:r>
            <w:r w:rsidRPr="00DE7B46">
              <w:rPr>
                <w:spacing w:val="-3"/>
              </w:rPr>
              <w:t xml:space="preserve"> </w:t>
            </w:r>
          </w:p>
          <w:p w:rsidR="00026EAE" w:rsidRPr="00E3737C" w:rsidRDefault="00E3737C" w:rsidP="00E3737C">
            <w:pPr>
              <w:jc w:val="both"/>
              <w:rPr>
                <w:iCs/>
                <w:spacing w:val="-3"/>
              </w:rPr>
            </w:pPr>
            <w:r>
              <w:rPr>
                <w:iCs/>
                <w:spacing w:val="-3"/>
              </w:rPr>
              <w:t>El monto máximo de la indemnización por daños y perjuicios para la totalidad de las obras es del CINCO POR CIENTO (5%)</w:t>
            </w:r>
            <w:r w:rsidR="00102AAC">
              <w:rPr>
                <w:iCs/>
                <w:spacing w:val="-3"/>
              </w:rPr>
              <w:t xml:space="preserve">. </w:t>
            </w:r>
          </w:p>
        </w:tc>
      </w:tr>
      <w:tr w:rsidR="00026EAE" w:rsidRPr="00DE7B46" w:rsidTr="00117AED">
        <w:trPr>
          <w:cantSplit/>
        </w:trPr>
        <w:tc>
          <w:tcPr>
            <w:tcW w:w="1793" w:type="dxa"/>
          </w:tcPr>
          <w:p w:rsidR="00117AED" w:rsidRDefault="00117AED" w:rsidP="006370E0">
            <w:pPr>
              <w:pStyle w:val="Titulo3"/>
            </w:pPr>
            <w:bookmarkStart w:id="346" w:name="_Toc479256929"/>
          </w:p>
          <w:p w:rsidR="00026EAE" w:rsidRPr="00DE7B46" w:rsidRDefault="008A4931" w:rsidP="006370E0">
            <w:pPr>
              <w:pStyle w:val="Titulo3"/>
            </w:pPr>
            <w:r w:rsidRPr="00C21C92">
              <w:t>C</w:t>
            </w:r>
            <w:r>
              <w:t>E</w:t>
            </w:r>
            <w:r w:rsidRPr="00C21C92">
              <w:t>C</w:t>
            </w:r>
            <w:r w:rsidR="00026EAE" w:rsidRPr="00DE7B46">
              <w:t xml:space="preserve">  50.1</w:t>
            </w:r>
            <w:bookmarkEnd w:id="346"/>
          </w:p>
        </w:tc>
        <w:tc>
          <w:tcPr>
            <w:tcW w:w="7615" w:type="dxa"/>
            <w:shd w:val="clear" w:color="auto" w:fill="auto"/>
          </w:tcPr>
          <w:p w:rsidR="00026EAE" w:rsidRPr="000C0128" w:rsidRDefault="000C0128" w:rsidP="00117AED">
            <w:pPr>
              <w:jc w:val="both"/>
              <w:rPr>
                <w:iCs/>
                <w:spacing w:val="-3"/>
              </w:rPr>
            </w:pPr>
            <w:r>
              <w:rPr>
                <w:iCs/>
                <w:spacing w:val="-3"/>
              </w:rPr>
              <w:t>El pago por anticipo será del 20% del precio del contrato, sin perjuicio de los porcentajes que establezcan las disposiciones generales del presupuesto.</w:t>
            </w:r>
          </w:p>
        </w:tc>
      </w:tr>
      <w:tr w:rsidR="00026EAE" w:rsidRPr="00DE7B46" w:rsidTr="00233781">
        <w:tc>
          <w:tcPr>
            <w:tcW w:w="1793" w:type="dxa"/>
          </w:tcPr>
          <w:p w:rsidR="00026EAE" w:rsidRPr="00DE7B46" w:rsidRDefault="008A4931" w:rsidP="006370E0">
            <w:pPr>
              <w:pStyle w:val="Titulo3"/>
            </w:pPr>
            <w:bookmarkStart w:id="347" w:name="_Toc479256930"/>
            <w:r w:rsidRPr="00C21C92">
              <w:t>C</w:t>
            </w:r>
            <w:r>
              <w:t>E</w:t>
            </w:r>
            <w:r w:rsidRPr="00C21C92">
              <w:t>C</w:t>
            </w:r>
            <w:r w:rsidR="00026EAE" w:rsidRPr="00DE7B46">
              <w:t xml:space="preserve"> 51.1</w:t>
            </w:r>
            <w:bookmarkEnd w:id="347"/>
            <w:r w:rsidR="00026EAE" w:rsidRPr="00DE7B46">
              <w:tab/>
            </w:r>
          </w:p>
        </w:tc>
        <w:tc>
          <w:tcPr>
            <w:tcW w:w="7615" w:type="dxa"/>
            <w:shd w:val="clear" w:color="auto" w:fill="auto"/>
          </w:tcPr>
          <w:p w:rsidR="00026EAE" w:rsidRPr="00DE7B46" w:rsidRDefault="00026EAE" w:rsidP="00233781">
            <w:pPr>
              <w:jc w:val="both"/>
              <w:rPr>
                <w:spacing w:val="-3"/>
              </w:rPr>
            </w:pPr>
            <w:r w:rsidRPr="00DE7B46">
              <w:rPr>
                <w:spacing w:val="-3"/>
              </w:rPr>
              <w:t xml:space="preserve">El monto de la </w:t>
            </w:r>
            <w:r w:rsidR="00C25A96" w:rsidRPr="00DE7B46">
              <w:rPr>
                <w:spacing w:val="-3"/>
              </w:rPr>
              <w:t xml:space="preserve">Garantía y/o  </w:t>
            </w:r>
            <w:r w:rsidR="00233781">
              <w:rPr>
                <w:spacing w:val="-3"/>
              </w:rPr>
              <w:t>Fianza de Cumplimiento es de un 15 por ciento (15%) del</w:t>
            </w:r>
            <w:r w:rsidR="00927AFA">
              <w:rPr>
                <w:spacing w:val="-3"/>
              </w:rPr>
              <w:t xml:space="preserve"> </w:t>
            </w:r>
            <w:r w:rsidR="00233781">
              <w:rPr>
                <w:spacing w:val="-3"/>
              </w:rPr>
              <w:t>precio del contrato.</w:t>
            </w:r>
          </w:p>
        </w:tc>
      </w:tr>
      <w:tr w:rsidR="00026EAE" w:rsidRPr="00DE7B46" w:rsidTr="00927AFA">
        <w:tc>
          <w:tcPr>
            <w:tcW w:w="1793" w:type="dxa"/>
          </w:tcPr>
          <w:p w:rsidR="00026EAE" w:rsidRPr="00DE7B46" w:rsidRDefault="008A4931" w:rsidP="006370E0">
            <w:pPr>
              <w:pStyle w:val="Titulo3"/>
            </w:pPr>
            <w:bookmarkStart w:id="348" w:name="_Toc479256931"/>
            <w:r w:rsidRPr="00C21C92">
              <w:t>C</w:t>
            </w:r>
            <w:r>
              <w:t>E</w:t>
            </w:r>
            <w:r w:rsidRPr="00C21C92">
              <w:t>C</w:t>
            </w:r>
            <w:r w:rsidR="00026EAE" w:rsidRPr="00DE7B46">
              <w:t xml:space="preserve"> 51.2</w:t>
            </w:r>
            <w:bookmarkEnd w:id="348"/>
          </w:p>
        </w:tc>
        <w:tc>
          <w:tcPr>
            <w:tcW w:w="7615" w:type="dxa"/>
            <w:shd w:val="clear" w:color="auto" w:fill="auto"/>
          </w:tcPr>
          <w:p w:rsidR="00026EAE" w:rsidRPr="00DE7B46" w:rsidRDefault="00026EAE" w:rsidP="00026EAE">
            <w:pPr>
              <w:jc w:val="both"/>
              <w:rPr>
                <w:spacing w:val="-3"/>
              </w:rPr>
            </w:pPr>
            <w:r w:rsidRPr="00DE7B46">
              <w:rPr>
                <w:spacing w:val="-3"/>
              </w:rPr>
              <w:t xml:space="preserve">El </w:t>
            </w:r>
            <w:r w:rsidR="00927AFA">
              <w:rPr>
                <w:spacing w:val="-3"/>
              </w:rPr>
              <w:t xml:space="preserve">Contratista tendrá la obligación de presentar </w:t>
            </w:r>
            <w:r w:rsidR="00C25A96" w:rsidRPr="00DE7B46">
              <w:rPr>
                <w:spacing w:val="-3"/>
              </w:rPr>
              <w:t xml:space="preserve">Garantía </w:t>
            </w:r>
            <w:r w:rsidR="008A4931">
              <w:rPr>
                <w:spacing w:val="-3"/>
              </w:rPr>
              <w:t>de Calidad</w:t>
            </w:r>
            <w:r w:rsidR="008A4931">
              <w:rPr>
                <w:lang w:val="es-ES" w:eastAsia="es-ES"/>
              </w:rPr>
              <w:t xml:space="preserve"> cuyo monto será equivalente al cinco</w:t>
            </w:r>
            <w:r w:rsidR="008A4931" w:rsidRPr="00370E22">
              <w:rPr>
                <w:lang w:val="es-ES" w:eastAsia="es-ES"/>
              </w:rPr>
              <w:t xml:space="preserve"> por c</w:t>
            </w:r>
            <w:r w:rsidR="008A4931">
              <w:rPr>
                <w:lang w:val="es-ES" w:eastAsia="es-ES"/>
              </w:rPr>
              <w:t>iento (5%) de monto contractual,</w:t>
            </w:r>
            <w:r w:rsidRPr="00DE7B46">
              <w:rPr>
                <w:spacing w:val="-3"/>
              </w:rPr>
              <w:t xml:space="preserve"> en los términos dispuestos en la Cláusula 51.2 de las CGC.</w:t>
            </w:r>
          </w:p>
          <w:p w:rsidR="00026EAE" w:rsidRPr="00DE7B46" w:rsidRDefault="00026EAE" w:rsidP="00026EAE">
            <w:pPr>
              <w:jc w:val="both"/>
              <w:rPr>
                <w:spacing w:val="-3"/>
              </w:rPr>
            </w:pPr>
          </w:p>
          <w:p w:rsidR="00026EAE" w:rsidRPr="00DE7B46" w:rsidRDefault="00026EAE" w:rsidP="00927AFA">
            <w:pPr>
              <w:jc w:val="both"/>
              <w:rPr>
                <w:spacing w:val="-3"/>
              </w:rPr>
            </w:pPr>
            <w:r w:rsidRPr="00DE7B46">
              <w:rPr>
                <w:spacing w:val="-3"/>
              </w:rPr>
              <w:t xml:space="preserve">“La </w:t>
            </w:r>
            <w:r w:rsidR="00C25A96" w:rsidRPr="00DE7B46">
              <w:rPr>
                <w:spacing w:val="-3"/>
              </w:rPr>
              <w:t xml:space="preserve">Garantía </w:t>
            </w:r>
            <w:r w:rsidRPr="00DE7B46">
              <w:rPr>
                <w:spacing w:val="-3"/>
              </w:rPr>
              <w:t>de Calidad deber</w:t>
            </w:r>
            <w:r w:rsidR="00CC1C24">
              <w:rPr>
                <w:spacing w:val="-3"/>
              </w:rPr>
              <w:t xml:space="preserve">á estar vigente por un plazo </w:t>
            </w:r>
            <w:r w:rsidR="00927AFA">
              <w:rPr>
                <w:spacing w:val="-3"/>
              </w:rPr>
              <w:t>de Un (1) año, contado a partir de la fecha del Acta de Recepción Definitiva de la Obra.</w:t>
            </w:r>
          </w:p>
        </w:tc>
      </w:tr>
      <w:tr w:rsidR="00026EAE" w:rsidRPr="00D772FF" w:rsidTr="003B1696">
        <w:trPr>
          <w:cantSplit/>
          <w:trHeight w:val="588"/>
        </w:trPr>
        <w:tc>
          <w:tcPr>
            <w:tcW w:w="9408" w:type="dxa"/>
            <w:gridSpan w:val="2"/>
          </w:tcPr>
          <w:p w:rsidR="00026EAE" w:rsidRPr="00D772FF" w:rsidRDefault="00026EAE" w:rsidP="00026EAE">
            <w:pPr>
              <w:rPr>
                <w:spacing w:val="-3"/>
              </w:rPr>
            </w:pPr>
          </w:p>
          <w:p w:rsidR="00026EAE" w:rsidRPr="00D772FF" w:rsidRDefault="00026EAE" w:rsidP="006370E0">
            <w:pPr>
              <w:pStyle w:val="Titulo2"/>
            </w:pPr>
            <w:bookmarkStart w:id="349" w:name="_Toc479256932"/>
            <w:r w:rsidRPr="00D772FF">
              <w:t>E. Finalización del Contrato</w:t>
            </w:r>
            <w:bookmarkEnd w:id="349"/>
          </w:p>
          <w:p w:rsidR="00026EAE" w:rsidRPr="00D772FF" w:rsidRDefault="00026EAE" w:rsidP="00026EAE">
            <w:pPr>
              <w:rPr>
                <w:spacing w:val="-3"/>
              </w:rPr>
            </w:pPr>
          </w:p>
        </w:tc>
      </w:tr>
      <w:tr w:rsidR="00026EAE" w:rsidRPr="00DE7B46" w:rsidTr="00C21C92">
        <w:trPr>
          <w:cantSplit/>
        </w:trPr>
        <w:tc>
          <w:tcPr>
            <w:tcW w:w="1793" w:type="dxa"/>
          </w:tcPr>
          <w:p w:rsidR="00391C95" w:rsidRPr="00DE7B46" w:rsidRDefault="008A4931" w:rsidP="006370E0">
            <w:pPr>
              <w:pStyle w:val="Titulo3"/>
            </w:pPr>
            <w:bookmarkStart w:id="350" w:name="_Toc479256933"/>
            <w:r w:rsidRPr="00C21C92">
              <w:t>C</w:t>
            </w:r>
            <w:r>
              <w:t>E</w:t>
            </w:r>
            <w:r w:rsidRPr="00C21C92">
              <w:t>C</w:t>
            </w:r>
            <w:r w:rsidR="00391C95" w:rsidRPr="00DE7B46">
              <w:t xml:space="preserve"> 5</w:t>
            </w:r>
            <w:r w:rsidR="00BD49AD">
              <w:t>5</w:t>
            </w:r>
            <w:r w:rsidR="00391C95" w:rsidRPr="00DE7B46">
              <w:t>.1</w:t>
            </w:r>
            <w:bookmarkEnd w:id="350"/>
          </w:p>
          <w:p w:rsidR="00391C95" w:rsidRPr="00DE7B46" w:rsidRDefault="00391C95" w:rsidP="00026EAE">
            <w:pPr>
              <w:rPr>
                <w:b/>
                <w:bCs/>
              </w:rPr>
            </w:pPr>
          </w:p>
          <w:p w:rsidR="001A2D00" w:rsidRPr="00DE7B46" w:rsidRDefault="001A2D00" w:rsidP="00026EAE">
            <w:pPr>
              <w:rPr>
                <w:b/>
                <w:bCs/>
              </w:rPr>
            </w:pPr>
          </w:p>
          <w:p w:rsidR="001A2D00" w:rsidRPr="00DE7B46" w:rsidRDefault="001A2D00" w:rsidP="00026EAE">
            <w:pPr>
              <w:rPr>
                <w:b/>
                <w:bCs/>
              </w:rPr>
            </w:pPr>
          </w:p>
          <w:p w:rsidR="001A2D00" w:rsidRPr="00DE7B46" w:rsidRDefault="001A2D00" w:rsidP="00026EAE">
            <w:pPr>
              <w:rPr>
                <w:b/>
                <w:bCs/>
              </w:rPr>
            </w:pPr>
          </w:p>
          <w:p w:rsidR="001A2D00" w:rsidRPr="00DE7B46" w:rsidRDefault="001A2D00" w:rsidP="00026EAE">
            <w:pPr>
              <w:rPr>
                <w:b/>
                <w:bCs/>
              </w:rPr>
            </w:pPr>
          </w:p>
          <w:p w:rsidR="001A2D00" w:rsidRPr="00DE7B46" w:rsidRDefault="001A2D00" w:rsidP="00026EAE">
            <w:pPr>
              <w:rPr>
                <w:b/>
                <w:bCs/>
              </w:rPr>
            </w:pPr>
          </w:p>
          <w:p w:rsidR="001A2D00" w:rsidRPr="00DE7B46" w:rsidRDefault="001A2D00" w:rsidP="00026EAE">
            <w:pPr>
              <w:rPr>
                <w:b/>
                <w:bCs/>
              </w:rPr>
            </w:pPr>
          </w:p>
          <w:p w:rsidR="001A2D00" w:rsidRPr="00DE7B46" w:rsidRDefault="001A2D00" w:rsidP="00026EAE">
            <w:pPr>
              <w:rPr>
                <w:b/>
                <w:bCs/>
              </w:rPr>
            </w:pPr>
          </w:p>
          <w:p w:rsidR="001A2D00" w:rsidRPr="00DE7B46" w:rsidRDefault="001A2D00" w:rsidP="00026EAE">
            <w:pPr>
              <w:rPr>
                <w:b/>
                <w:bCs/>
              </w:rPr>
            </w:pPr>
          </w:p>
          <w:p w:rsidR="001A2D00" w:rsidRPr="00DE7B46" w:rsidRDefault="001A2D00" w:rsidP="00026EAE">
            <w:pPr>
              <w:rPr>
                <w:b/>
                <w:bCs/>
              </w:rPr>
            </w:pPr>
          </w:p>
          <w:p w:rsidR="001A2D00" w:rsidRPr="00DE7B46" w:rsidRDefault="001A2D00" w:rsidP="00026EAE">
            <w:pPr>
              <w:rPr>
                <w:b/>
                <w:bCs/>
              </w:rPr>
            </w:pPr>
          </w:p>
          <w:p w:rsidR="001A2D00" w:rsidRPr="00DE7B46" w:rsidRDefault="001A2D00" w:rsidP="00026EAE">
            <w:pPr>
              <w:rPr>
                <w:b/>
                <w:bCs/>
              </w:rPr>
            </w:pPr>
          </w:p>
          <w:p w:rsidR="001A2D00" w:rsidRPr="00DE7B46" w:rsidRDefault="001A2D00" w:rsidP="00026EAE">
            <w:pPr>
              <w:rPr>
                <w:b/>
                <w:bCs/>
              </w:rPr>
            </w:pPr>
          </w:p>
          <w:p w:rsidR="001A2D00" w:rsidRPr="00DE7B46" w:rsidRDefault="001A2D00" w:rsidP="00026EAE">
            <w:pPr>
              <w:rPr>
                <w:b/>
                <w:bCs/>
              </w:rPr>
            </w:pPr>
          </w:p>
          <w:p w:rsidR="001A2D00" w:rsidRPr="00DE7B46" w:rsidRDefault="001A2D00" w:rsidP="00026EAE">
            <w:pPr>
              <w:rPr>
                <w:b/>
                <w:bCs/>
              </w:rPr>
            </w:pPr>
          </w:p>
          <w:p w:rsidR="001A2D00" w:rsidRPr="00DE7B46" w:rsidRDefault="001A2D00" w:rsidP="00026EAE">
            <w:pPr>
              <w:rPr>
                <w:b/>
                <w:bCs/>
              </w:rPr>
            </w:pPr>
          </w:p>
          <w:p w:rsidR="001A2D00" w:rsidRPr="00DE7B46" w:rsidRDefault="001A2D00" w:rsidP="00026EAE">
            <w:pPr>
              <w:rPr>
                <w:b/>
                <w:bCs/>
              </w:rPr>
            </w:pPr>
          </w:p>
          <w:p w:rsidR="001A2D00" w:rsidRPr="00DE7B46" w:rsidRDefault="001A2D00" w:rsidP="00026EAE">
            <w:pPr>
              <w:rPr>
                <w:b/>
                <w:bCs/>
              </w:rPr>
            </w:pPr>
          </w:p>
          <w:p w:rsidR="00026EAE" w:rsidRPr="00DE7B46" w:rsidRDefault="008A4931" w:rsidP="006370E0">
            <w:pPr>
              <w:pStyle w:val="Titulo3"/>
            </w:pPr>
            <w:bookmarkStart w:id="351" w:name="_Toc479256934"/>
            <w:r w:rsidRPr="00C21C92">
              <w:t>C</w:t>
            </w:r>
            <w:r>
              <w:t>E</w:t>
            </w:r>
            <w:r w:rsidRPr="00C21C92">
              <w:t>C</w:t>
            </w:r>
            <w:r w:rsidR="00026EAE" w:rsidRPr="00DE7B46">
              <w:t xml:space="preserve"> 57.1</w:t>
            </w:r>
            <w:bookmarkEnd w:id="351"/>
          </w:p>
        </w:tc>
        <w:tc>
          <w:tcPr>
            <w:tcW w:w="7615" w:type="dxa"/>
          </w:tcPr>
          <w:p w:rsidR="00391C95" w:rsidRPr="00DE7B46" w:rsidRDefault="008735B7" w:rsidP="00AD659C">
            <w:pPr>
              <w:pStyle w:val="Prrafodelista"/>
              <w:numPr>
                <w:ilvl w:val="0"/>
                <w:numId w:val="16"/>
              </w:numPr>
              <w:jc w:val="both"/>
              <w:rPr>
                <w:spacing w:val="-3"/>
              </w:rPr>
            </w:pPr>
            <w:r w:rsidRPr="00AD659C">
              <w:rPr>
                <w:rFonts w:ascii="Times New Roman" w:hAnsi="Times New Roman"/>
                <w:spacing w:val="-3"/>
                <w:sz w:val="24"/>
                <w:szCs w:val="24"/>
              </w:rPr>
              <w:t xml:space="preserve">El </w:t>
            </w:r>
            <w:r w:rsidRPr="00DE7B46">
              <w:rPr>
                <w:rFonts w:ascii="Times New Roman" w:hAnsi="Times New Roman"/>
                <w:spacing w:val="-3"/>
                <w:sz w:val="24"/>
                <w:szCs w:val="24"/>
              </w:rPr>
              <w:t xml:space="preserve">plazo máximo para que el Contratista proporcione al Supervisor de Obras un estado de cuenta detallado del monto total que considere que se le adeuda en virtud del contrato será de </w:t>
            </w:r>
            <w:r w:rsidR="00C01FC1">
              <w:rPr>
                <w:rFonts w:ascii="Times New Roman" w:hAnsi="Times New Roman"/>
                <w:spacing w:val="-3"/>
                <w:sz w:val="24"/>
                <w:szCs w:val="24"/>
              </w:rPr>
              <w:t xml:space="preserve">quince días </w:t>
            </w:r>
            <w:r w:rsidR="00AE6170" w:rsidRPr="00DE7B46">
              <w:rPr>
                <w:rFonts w:ascii="Times New Roman" w:hAnsi="Times New Roman"/>
                <w:spacing w:val="-3"/>
                <w:sz w:val="24"/>
                <w:szCs w:val="24"/>
              </w:rPr>
              <w:t>después</w:t>
            </w:r>
            <w:r w:rsidR="00C12FC8" w:rsidRPr="00DE7B46">
              <w:rPr>
                <w:rFonts w:ascii="Times New Roman" w:hAnsi="Times New Roman"/>
                <w:spacing w:val="-3"/>
                <w:sz w:val="24"/>
                <w:szCs w:val="24"/>
              </w:rPr>
              <w:t xml:space="preserve"> de la emisión de la Certificación mencionada en la </w:t>
            </w:r>
            <w:r w:rsidR="0017460A" w:rsidRPr="00DE7B46">
              <w:rPr>
                <w:rFonts w:ascii="Times New Roman" w:hAnsi="Times New Roman"/>
                <w:spacing w:val="-3"/>
                <w:sz w:val="24"/>
                <w:szCs w:val="24"/>
              </w:rPr>
              <w:t>Cláusula</w:t>
            </w:r>
            <w:r w:rsidR="00C12FC8" w:rsidRPr="00DE7B46">
              <w:rPr>
                <w:rFonts w:ascii="Times New Roman" w:hAnsi="Times New Roman"/>
                <w:spacing w:val="-3"/>
                <w:sz w:val="24"/>
                <w:szCs w:val="24"/>
              </w:rPr>
              <w:t xml:space="preserve"> 5</w:t>
            </w:r>
            <w:r w:rsidR="00D772FF">
              <w:rPr>
                <w:rFonts w:ascii="Times New Roman" w:hAnsi="Times New Roman"/>
                <w:spacing w:val="-3"/>
                <w:sz w:val="24"/>
                <w:szCs w:val="24"/>
              </w:rPr>
              <w:t>4</w:t>
            </w:r>
            <w:r w:rsidR="00C12FC8" w:rsidRPr="00DE7B46">
              <w:rPr>
                <w:rFonts w:ascii="Times New Roman" w:hAnsi="Times New Roman"/>
                <w:spacing w:val="-3"/>
                <w:sz w:val="24"/>
                <w:szCs w:val="24"/>
              </w:rPr>
              <w:t>.3.</w:t>
            </w:r>
          </w:p>
          <w:p w:rsidR="008735B7" w:rsidRPr="00DE7B46" w:rsidRDefault="008735B7" w:rsidP="00AD659C">
            <w:pPr>
              <w:pStyle w:val="Prrafodelista"/>
              <w:numPr>
                <w:ilvl w:val="0"/>
                <w:numId w:val="16"/>
              </w:numPr>
              <w:jc w:val="both"/>
              <w:rPr>
                <w:spacing w:val="-3"/>
              </w:rPr>
            </w:pPr>
            <w:r w:rsidRPr="00DE7B46">
              <w:rPr>
                <w:rFonts w:ascii="Times New Roman" w:hAnsi="Times New Roman"/>
                <w:spacing w:val="-3"/>
                <w:sz w:val="24"/>
                <w:szCs w:val="24"/>
              </w:rPr>
              <w:t>El plazo máximo para que el</w:t>
            </w:r>
            <w:r w:rsidR="008438B0" w:rsidRPr="00DE7B46">
              <w:rPr>
                <w:rFonts w:ascii="Times New Roman" w:hAnsi="Times New Roman"/>
                <w:spacing w:val="-3"/>
                <w:sz w:val="24"/>
                <w:szCs w:val="24"/>
              </w:rPr>
              <w:t xml:space="preserve"> Supervisor de Obras se pronuncie sobre la aceptación o rechazo del estado de cuenta detallado será </w:t>
            </w:r>
            <w:r w:rsidR="00E87FFE">
              <w:rPr>
                <w:rFonts w:ascii="Times New Roman" w:hAnsi="Times New Roman"/>
                <w:spacing w:val="-3"/>
                <w:sz w:val="24"/>
                <w:szCs w:val="24"/>
              </w:rPr>
              <w:t xml:space="preserve"> de quince (15) días </w:t>
            </w:r>
            <w:r w:rsidR="008438B0" w:rsidRPr="00DE7B46">
              <w:rPr>
                <w:rFonts w:ascii="Times New Roman" w:hAnsi="Times New Roman"/>
                <w:spacing w:val="-3"/>
                <w:sz w:val="24"/>
                <w:szCs w:val="24"/>
              </w:rPr>
              <w:t xml:space="preserve">a partir del </w:t>
            </w:r>
            <w:r w:rsidR="00D772FF" w:rsidRPr="00DE7B46">
              <w:rPr>
                <w:rFonts w:ascii="Times New Roman" w:hAnsi="Times New Roman"/>
                <w:spacing w:val="-3"/>
                <w:sz w:val="24"/>
                <w:szCs w:val="24"/>
              </w:rPr>
              <w:t>día</w:t>
            </w:r>
            <w:r w:rsidR="008438B0" w:rsidRPr="00DE7B46">
              <w:rPr>
                <w:rFonts w:ascii="Times New Roman" w:hAnsi="Times New Roman"/>
                <w:spacing w:val="-3"/>
                <w:sz w:val="24"/>
                <w:szCs w:val="24"/>
              </w:rPr>
              <w:t xml:space="preserve"> siguiente a la fecha de recepción del mismo.</w:t>
            </w:r>
          </w:p>
          <w:p w:rsidR="009370B1" w:rsidRPr="00DE7B46" w:rsidRDefault="009370B1" w:rsidP="00AD659C">
            <w:pPr>
              <w:pStyle w:val="Prrafodelista"/>
              <w:numPr>
                <w:ilvl w:val="0"/>
                <w:numId w:val="16"/>
              </w:numPr>
              <w:jc w:val="both"/>
              <w:rPr>
                <w:spacing w:val="-3"/>
              </w:rPr>
            </w:pPr>
            <w:r w:rsidRPr="00DE7B46">
              <w:rPr>
                <w:rFonts w:ascii="Times New Roman" w:hAnsi="Times New Roman"/>
                <w:spacing w:val="-3"/>
                <w:sz w:val="24"/>
                <w:szCs w:val="24"/>
              </w:rPr>
              <w:t xml:space="preserve">El plazo máximo para emitir el certificado de pago </w:t>
            </w:r>
            <w:r w:rsidR="00D50AE4" w:rsidRPr="00DE7B46">
              <w:rPr>
                <w:rFonts w:ascii="Times New Roman" w:hAnsi="Times New Roman"/>
                <w:spacing w:val="-3"/>
                <w:sz w:val="24"/>
                <w:szCs w:val="24"/>
              </w:rPr>
              <w:t>será</w:t>
            </w:r>
            <w:r w:rsidRPr="00DE7B46">
              <w:rPr>
                <w:rFonts w:ascii="Times New Roman" w:hAnsi="Times New Roman"/>
                <w:spacing w:val="-3"/>
                <w:sz w:val="24"/>
                <w:szCs w:val="24"/>
              </w:rPr>
              <w:t xml:space="preserve"> de </w:t>
            </w:r>
            <w:r w:rsidR="00DA5F96">
              <w:rPr>
                <w:rFonts w:ascii="Times New Roman" w:hAnsi="Times New Roman"/>
                <w:spacing w:val="-3"/>
                <w:sz w:val="24"/>
                <w:szCs w:val="24"/>
              </w:rPr>
              <w:t xml:space="preserve">diez (10 ) día hábiles </w:t>
            </w:r>
            <w:r w:rsidR="008D136E" w:rsidRPr="00DE7B46">
              <w:rPr>
                <w:rFonts w:ascii="Times New Roman" w:hAnsi="Times New Roman"/>
                <w:spacing w:val="-3"/>
                <w:sz w:val="24"/>
                <w:szCs w:val="24"/>
              </w:rPr>
              <w:t>después</w:t>
            </w:r>
            <w:r w:rsidRPr="00DE7B46">
              <w:rPr>
                <w:rFonts w:ascii="Times New Roman" w:hAnsi="Times New Roman"/>
                <w:spacing w:val="-3"/>
                <w:sz w:val="24"/>
                <w:szCs w:val="24"/>
              </w:rPr>
              <w:t xml:space="preserve"> de la notificación de aceptación del estado de cuenta;</w:t>
            </w:r>
          </w:p>
          <w:p w:rsidR="008438B0" w:rsidRPr="00DE7B46" w:rsidRDefault="008438B0" w:rsidP="00AD659C">
            <w:pPr>
              <w:pStyle w:val="Prrafodelista"/>
              <w:numPr>
                <w:ilvl w:val="0"/>
                <w:numId w:val="16"/>
              </w:numPr>
              <w:jc w:val="both"/>
              <w:rPr>
                <w:spacing w:val="-3"/>
              </w:rPr>
            </w:pPr>
            <w:r w:rsidRPr="00DE7B46">
              <w:rPr>
                <w:rFonts w:ascii="Times New Roman" w:hAnsi="Times New Roman"/>
                <w:spacing w:val="-3"/>
                <w:sz w:val="24"/>
                <w:szCs w:val="24"/>
              </w:rPr>
              <w:t xml:space="preserve">El plazo máximo para intentar la conciliación del balance final y otros detalles del estado de cuenta será de </w:t>
            </w:r>
            <w:r w:rsidR="00C87109" w:rsidRPr="00C87109">
              <w:rPr>
                <w:rFonts w:ascii="Times New Roman" w:hAnsi="Times New Roman"/>
                <w:i/>
                <w:spacing w:val="-3"/>
                <w:sz w:val="24"/>
                <w:szCs w:val="24"/>
              </w:rPr>
              <w:t>diez (10) días hábiles</w:t>
            </w:r>
            <w:r w:rsidR="00C87109" w:rsidRPr="00845BC5">
              <w:rPr>
                <w:rFonts w:ascii="Times New Roman" w:hAnsi="Times New Roman"/>
                <w:i/>
                <w:spacing w:val="-3"/>
                <w:sz w:val="24"/>
                <w:szCs w:val="24"/>
              </w:rPr>
              <w:t xml:space="preserve"> </w:t>
            </w:r>
            <w:r w:rsidRPr="00845BC5">
              <w:rPr>
                <w:rFonts w:ascii="Times New Roman" w:hAnsi="Times New Roman"/>
                <w:spacing w:val="-3"/>
                <w:sz w:val="24"/>
                <w:szCs w:val="24"/>
              </w:rPr>
              <w:t xml:space="preserve"> </w:t>
            </w:r>
            <w:r w:rsidRPr="00DE7B46">
              <w:rPr>
                <w:rFonts w:ascii="Times New Roman" w:hAnsi="Times New Roman"/>
                <w:spacing w:val="-3"/>
                <w:sz w:val="24"/>
                <w:szCs w:val="24"/>
              </w:rPr>
              <w:t xml:space="preserve">a partir del </w:t>
            </w:r>
            <w:r w:rsidR="00BD49AD" w:rsidRPr="00DE7B46">
              <w:rPr>
                <w:rFonts w:ascii="Times New Roman" w:hAnsi="Times New Roman"/>
                <w:spacing w:val="-3"/>
                <w:sz w:val="24"/>
                <w:szCs w:val="24"/>
              </w:rPr>
              <w:t>día</w:t>
            </w:r>
            <w:r w:rsidRPr="00DE7B46">
              <w:rPr>
                <w:rFonts w:ascii="Times New Roman" w:hAnsi="Times New Roman"/>
                <w:spacing w:val="-3"/>
                <w:sz w:val="24"/>
                <w:szCs w:val="24"/>
              </w:rPr>
              <w:t xml:space="preserve"> siguiente de  la fecha de notificación de rechazo del estado de cuenta.</w:t>
            </w:r>
          </w:p>
          <w:p w:rsidR="00AE6170" w:rsidRPr="00AD659C" w:rsidRDefault="009370B1" w:rsidP="00AD659C">
            <w:pPr>
              <w:pStyle w:val="Prrafodelista"/>
              <w:numPr>
                <w:ilvl w:val="0"/>
                <w:numId w:val="16"/>
              </w:numPr>
              <w:jc w:val="both"/>
              <w:rPr>
                <w:spacing w:val="-3"/>
              </w:rPr>
            </w:pPr>
            <w:r w:rsidRPr="00DE7B46">
              <w:rPr>
                <w:rFonts w:ascii="Times New Roman" w:hAnsi="Times New Roman"/>
                <w:spacing w:val="-3"/>
                <w:sz w:val="24"/>
                <w:szCs w:val="24"/>
              </w:rPr>
              <w:t xml:space="preserve">Si la conciliación no fuese exitosa el plazo máximo para que el Supervisor de Obras emita el certificado de pago será </w:t>
            </w:r>
            <w:r w:rsidRPr="00431552">
              <w:rPr>
                <w:rFonts w:ascii="Times New Roman" w:hAnsi="Times New Roman"/>
                <w:spacing w:val="-3"/>
                <w:sz w:val="24"/>
                <w:szCs w:val="24"/>
              </w:rPr>
              <w:t>de</w:t>
            </w:r>
            <w:r w:rsidRPr="00431552">
              <w:rPr>
                <w:rFonts w:ascii="Times New Roman" w:hAnsi="Times New Roman"/>
                <w:i/>
                <w:spacing w:val="-3"/>
                <w:sz w:val="24"/>
                <w:szCs w:val="24"/>
              </w:rPr>
              <w:t xml:space="preserve"> </w:t>
            </w:r>
            <w:r w:rsidR="00C87109">
              <w:rPr>
                <w:rFonts w:ascii="Times New Roman" w:hAnsi="Times New Roman"/>
                <w:spacing w:val="-3"/>
                <w:sz w:val="24"/>
                <w:szCs w:val="24"/>
              </w:rPr>
              <w:t xml:space="preserve">diez (10) días hábiles </w:t>
            </w:r>
            <w:r w:rsidR="004A0C5A" w:rsidRPr="00DE7B46">
              <w:rPr>
                <w:rFonts w:ascii="Times New Roman" w:hAnsi="Times New Roman"/>
                <w:spacing w:val="-3"/>
                <w:sz w:val="24"/>
                <w:szCs w:val="24"/>
              </w:rPr>
              <w:t xml:space="preserve">a partir del </w:t>
            </w:r>
            <w:r w:rsidR="009D0EF0" w:rsidRPr="00DE7B46">
              <w:rPr>
                <w:rFonts w:ascii="Times New Roman" w:hAnsi="Times New Roman"/>
                <w:spacing w:val="-3"/>
                <w:sz w:val="24"/>
                <w:szCs w:val="24"/>
              </w:rPr>
              <w:t>día</w:t>
            </w:r>
            <w:r w:rsidR="004A0C5A" w:rsidRPr="00DE7B46">
              <w:rPr>
                <w:rFonts w:ascii="Times New Roman" w:hAnsi="Times New Roman"/>
                <w:spacing w:val="-3"/>
                <w:sz w:val="24"/>
                <w:szCs w:val="24"/>
              </w:rPr>
              <w:t xml:space="preserve"> siguiente a la fecha de conclusión del periodo de conciliación.</w:t>
            </w:r>
          </w:p>
          <w:p w:rsidR="00026EAE" w:rsidRDefault="00026EAE" w:rsidP="00635FB4">
            <w:pPr>
              <w:jc w:val="both"/>
              <w:rPr>
                <w:spacing w:val="-3"/>
              </w:rPr>
            </w:pPr>
            <w:r w:rsidRPr="00DE7B46">
              <w:rPr>
                <w:spacing w:val="-3"/>
              </w:rPr>
              <w:t>Los Manuales de operación y mantenimiento deberán presentarse a más tardar</w:t>
            </w:r>
            <w:r w:rsidR="00615955">
              <w:rPr>
                <w:spacing w:val="-3"/>
              </w:rPr>
              <w:t>: NO APLICA.</w:t>
            </w:r>
            <w:r w:rsidRPr="00DE7B46">
              <w:rPr>
                <w:spacing w:val="-3"/>
              </w:rPr>
              <w:t xml:space="preserve"> </w:t>
            </w:r>
          </w:p>
          <w:p w:rsidR="00615955" w:rsidRPr="00DE7B46" w:rsidRDefault="00615955" w:rsidP="00635FB4">
            <w:pPr>
              <w:jc w:val="both"/>
              <w:rPr>
                <w:i/>
                <w:iCs/>
                <w:spacing w:val="-3"/>
              </w:rPr>
            </w:pPr>
          </w:p>
          <w:p w:rsidR="00026EAE" w:rsidRDefault="00026EAE" w:rsidP="00635FB4">
            <w:pPr>
              <w:jc w:val="both"/>
              <w:rPr>
                <w:i/>
                <w:iCs/>
                <w:spacing w:val="-3"/>
              </w:rPr>
            </w:pPr>
            <w:r w:rsidRPr="00DE7B46">
              <w:rPr>
                <w:spacing w:val="-3"/>
              </w:rPr>
              <w:t xml:space="preserve">Los planos actualizados finales deberán presentarse a más tardar </w:t>
            </w:r>
            <w:r w:rsidR="00615955">
              <w:rPr>
                <w:spacing w:val="-3"/>
              </w:rPr>
              <w:t>DIEZ (10) días hábiles después de la emisión de la Certificación en la Clausula 54.3.</w:t>
            </w:r>
          </w:p>
          <w:p w:rsidR="00AD659C" w:rsidRPr="00DE7B46" w:rsidRDefault="00AD659C" w:rsidP="00635FB4">
            <w:pPr>
              <w:jc w:val="both"/>
              <w:rPr>
                <w:i/>
                <w:iCs/>
                <w:spacing w:val="-3"/>
              </w:rPr>
            </w:pPr>
          </w:p>
          <w:p w:rsidR="00026EAE" w:rsidRPr="00DE7B46" w:rsidRDefault="00026EAE" w:rsidP="00026EAE">
            <w:pPr>
              <w:jc w:val="both"/>
              <w:rPr>
                <w:i/>
                <w:iCs/>
                <w:spacing w:val="-3"/>
              </w:rPr>
            </w:pPr>
          </w:p>
        </w:tc>
      </w:tr>
      <w:tr w:rsidR="00026EAE" w:rsidRPr="00DE7B46" w:rsidTr="00C21C92">
        <w:trPr>
          <w:cantSplit/>
        </w:trPr>
        <w:tc>
          <w:tcPr>
            <w:tcW w:w="1793" w:type="dxa"/>
          </w:tcPr>
          <w:p w:rsidR="00DD6C4C" w:rsidRDefault="00DD6C4C" w:rsidP="00417E4A">
            <w:pPr>
              <w:rPr>
                <w:b/>
                <w:bCs/>
              </w:rPr>
            </w:pPr>
          </w:p>
          <w:p w:rsidR="00026EAE" w:rsidRPr="00DE7B46" w:rsidRDefault="008A4931" w:rsidP="00417E4A">
            <w:pPr>
              <w:pStyle w:val="Titulo3"/>
            </w:pPr>
            <w:bookmarkStart w:id="352" w:name="_Toc479256935"/>
            <w:r w:rsidRPr="00C21C92">
              <w:t>C</w:t>
            </w:r>
            <w:r>
              <w:t>E</w:t>
            </w:r>
            <w:r w:rsidRPr="00C21C92">
              <w:t>C</w:t>
            </w:r>
            <w:r w:rsidR="00026EAE" w:rsidRPr="00DE7B46">
              <w:t xml:space="preserve"> 5</w:t>
            </w:r>
            <w:r w:rsidR="003B1696">
              <w:t>7.2 (11</w:t>
            </w:r>
            <w:r w:rsidR="00026EAE" w:rsidRPr="00DE7B46">
              <w:t>)</w:t>
            </w:r>
            <w:bookmarkEnd w:id="352"/>
          </w:p>
        </w:tc>
        <w:tc>
          <w:tcPr>
            <w:tcW w:w="7615" w:type="dxa"/>
          </w:tcPr>
          <w:p w:rsidR="00DD6C4C" w:rsidRDefault="00DD6C4C" w:rsidP="00417E4A">
            <w:pPr>
              <w:jc w:val="both"/>
              <w:rPr>
                <w:spacing w:val="-3"/>
              </w:rPr>
            </w:pPr>
          </w:p>
          <w:p w:rsidR="00026EAE" w:rsidRPr="00DE7B46" w:rsidRDefault="00026EAE" w:rsidP="00417E4A">
            <w:pPr>
              <w:jc w:val="both"/>
              <w:rPr>
                <w:i/>
                <w:iCs/>
                <w:spacing w:val="-3"/>
              </w:rPr>
            </w:pPr>
            <w:r w:rsidRPr="00DE7B46">
              <w:rPr>
                <w:spacing w:val="-3"/>
              </w:rPr>
              <w:t xml:space="preserve">El </w:t>
            </w:r>
            <w:r w:rsidR="00D128C9">
              <w:rPr>
                <w:spacing w:val="-3"/>
              </w:rPr>
              <w:t>número máximo de días es TREINTA (30), consistente con la Subcláusula 48</w:t>
            </w:r>
            <w:r w:rsidR="00B0092B">
              <w:rPr>
                <w:spacing w:val="-3"/>
              </w:rPr>
              <w:t>.</w:t>
            </w:r>
            <w:r w:rsidR="00D128C9">
              <w:rPr>
                <w:spacing w:val="-3"/>
              </w:rPr>
              <w:t>1 sobre liquidación por daños y perjuicios.</w:t>
            </w:r>
          </w:p>
        </w:tc>
      </w:tr>
    </w:tbl>
    <w:p w:rsidR="00BD6AFF" w:rsidRDefault="00BD6AFF" w:rsidP="00417E4A">
      <w:pPr>
        <w:rPr>
          <w:rFonts w:ascii="Arial" w:hAnsi="Arial" w:cs="Arial"/>
          <w:sz w:val="26"/>
          <w:szCs w:val="26"/>
        </w:rPr>
      </w:pPr>
    </w:p>
    <w:p w:rsidR="00A65287" w:rsidRDefault="00A65287" w:rsidP="0009298D">
      <w:pPr>
        <w:framePr w:w="10773" w:wrap="auto" w:hAnchor="text"/>
        <w:rPr>
          <w:rFonts w:ascii="Arial" w:hAnsi="Arial" w:cs="Arial"/>
          <w:sz w:val="26"/>
          <w:szCs w:val="26"/>
        </w:rPr>
        <w:sectPr w:rsidR="00A65287" w:rsidSect="00EF3EE0">
          <w:headerReference w:type="default" r:id="rId24"/>
          <w:headerReference w:type="first" r:id="rId25"/>
          <w:endnotePr>
            <w:numFmt w:val="decimal"/>
          </w:endnotePr>
          <w:pgSz w:w="12240" w:h="15840" w:code="1"/>
          <w:pgMar w:top="851" w:right="1608" w:bottom="1440" w:left="1440" w:header="720" w:footer="720" w:gutter="0"/>
          <w:cols w:space="720"/>
          <w:titlePg/>
        </w:sectPr>
      </w:pPr>
    </w:p>
    <w:p w:rsidR="00BA7018" w:rsidRDefault="00BA7018" w:rsidP="006370E0">
      <w:pPr>
        <w:pStyle w:val="Titulo1"/>
      </w:pPr>
      <w:bookmarkStart w:id="353" w:name="_Toc180565981"/>
      <w:bookmarkStart w:id="354" w:name="_Toc479256936"/>
      <w:r w:rsidRPr="00DE7B46">
        <w:lastRenderedPageBreak/>
        <w:t>Sección VII. Especificaciones y Condiciones de Cumplimiento</w:t>
      </w:r>
      <w:bookmarkEnd w:id="353"/>
      <w:bookmarkEnd w:id="354"/>
    </w:p>
    <w:p w:rsidR="00E04D7B" w:rsidRDefault="00E04D7B" w:rsidP="006370E0">
      <w:pPr>
        <w:pStyle w:val="Titulo1"/>
      </w:pPr>
    </w:p>
    <w:p w:rsidR="00E04D7B" w:rsidRDefault="00E04D7B" w:rsidP="006370E0">
      <w:pPr>
        <w:pStyle w:val="Titulo1"/>
      </w:pPr>
    </w:p>
    <w:p w:rsidR="00E04D7B" w:rsidRDefault="00E04D7B" w:rsidP="006370E0">
      <w:pPr>
        <w:pStyle w:val="Titulo1"/>
      </w:pPr>
    </w:p>
    <w:p w:rsidR="00E04D7B" w:rsidRDefault="00E04D7B" w:rsidP="006370E0">
      <w:pPr>
        <w:pStyle w:val="Titulo1"/>
      </w:pPr>
    </w:p>
    <w:p w:rsidR="00E04D7B" w:rsidRDefault="00E04D7B" w:rsidP="006370E0">
      <w:pPr>
        <w:pStyle w:val="Titulo1"/>
      </w:pPr>
    </w:p>
    <w:p w:rsidR="00E04D7B" w:rsidRDefault="00E04D7B" w:rsidP="006370E0">
      <w:pPr>
        <w:pStyle w:val="Titulo1"/>
      </w:pPr>
    </w:p>
    <w:p w:rsidR="00E04D7B" w:rsidRDefault="00E04D7B" w:rsidP="006370E0">
      <w:pPr>
        <w:pStyle w:val="Titulo1"/>
      </w:pPr>
    </w:p>
    <w:p w:rsidR="00E04D7B" w:rsidRDefault="00E04D7B" w:rsidP="006370E0">
      <w:pPr>
        <w:pStyle w:val="Titulo1"/>
      </w:pPr>
    </w:p>
    <w:p w:rsidR="00E04D7B" w:rsidRDefault="00E04D7B" w:rsidP="006370E0">
      <w:pPr>
        <w:pStyle w:val="Titulo1"/>
      </w:pPr>
    </w:p>
    <w:p w:rsidR="00E04D7B" w:rsidRDefault="00E04D7B" w:rsidP="006370E0">
      <w:pPr>
        <w:pStyle w:val="Titulo1"/>
      </w:pPr>
    </w:p>
    <w:p w:rsidR="00E04D7B" w:rsidRDefault="00E04D7B" w:rsidP="006370E0">
      <w:pPr>
        <w:pStyle w:val="Titulo1"/>
      </w:pPr>
    </w:p>
    <w:p w:rsidR="00E04D7B" w:rsidRDefault="00E04D7B" w:rsidP="006370E0">
      <w:pPr>
        <w:pStyle w:val="Titulo1"/>
      </w:pPr>
    </w:p>
    <w:p w:rsidR="00E04D7B" w:rsidRDefault="00E04D7B" w:rsidP="006370E0">
      <w:pPr>
        <w:pStyle w:val="Titulo1"/>
      </w:pPr>
    </w:p>
    <w:p w:rsidR="00E04D7B" w:rsidRDefault="00E04D7B" w:rsidP="006370E0">
      <w:pPr>
        <w:pStyle w:val="Titulo1"/>
      </w:pPr>
    </w:p>
    <w:p w:rsidR="00E04D7B" w:rsidRDefault="00E04D7B" w:rsidP="006370E0">
      <w:pPr>
        <w:pStyle w:val="Titulo1"/>
      </w:pPr>
    </w:p>
    <w:p w:rsidR="00E04D7B" w:rsidRDefault="00E04D7B" w:rsidP="006370E0">
      <w:pPr>
        <w:pStyle w:val="Titulo1"/>
      </w:pPr>
    </w:p>
    <w:p w:rsidR="00E04D7B" w:rsidRDefault="00E04D7B" w:rsidP="006370E0">
      <w:pPr>
        <w:pStyle w:val="Titulo1"/>
      </w:pPr>
    </w:p>
    <w:p w:rsidR="00E04D7B" w:rsidRDefault="00E04D7B" w:rsidP="006370E0">
      <w:pPr>
        <w:pStyle w:val="Titulo1"/>
      </w:pPr>
    </w:p>
    <w:p w:rsidR="00E04D7B" w:rsidRDefault="00E04D7B" w:rsidP="006370E0">
      <w:pPr>
        <w:pStyle w:val="Titulo1"/>
      </w:pPr>
    </w:p>
    <w:p w:rsidR="00E04D7B" w:rsidRDefault="00E04D7B" w:rsidP="006370E0">
      <w:pPr>
        <w:pStyle w:val="Titulo1"/>
      </w:pPr>
    </w:p>
    <w:p w:rsidR="00E04D7B" w:rsidRDefault="00E04D7B" w:rsidP="006370E0">
      <w:pPr>
        <w:pStyle w:val="Titulo1"/>
      </w:pPr>
    </w:p>
    <w:p w:rsidR="00E56560" w:rsidRPr="00F7010A" w:rsidRDefault="00E56560" w:rsidP="006370E0">
      <w:pPr>
        <w:pStyle w:val="Titulo1"/>
      </w:pPr>
      <w:bookmarkStart w:id="355" w:name="_Toc180565982"/>
      <w:bookmarkStart w:id="356" w:name="_Toc479256937"/>
      <w:r w:rsidRPr="00F7010A">
        <w:t>Sección VIII. Planos</w:t>
      </w:r>
      <w:bookmarkEnd w:id="355"/>
      <w:bookmarkEnd w:id="356"/>
    </w:p>
    <w:p w:rsidR="00E56560" w:rsidRPr="00F7010A" w:rsidRDefault="00E56560" w:rsidP="00DD1411">
      <w:pPr>
        <w:jc w:val="both"/>
        <w:rPr>
          <w:iCs/>
          <w:spacing w:val="-3"/>
        </w:rPr>
      </w:pPr>
      <w:r w:rsidRPr="00F7010A">
        <w:rPr>
          <w:iCs/>
          <w:spacing w:val="-3"/>
        </w:rPr>
        <w:t>Liste aquí los Planos. Los planos, incluyendo los planos del Sitio de las Obras, deberán adjuntarse a esta sección en una carpeta separada</w:t>
      </w:r>
      <w:r w:rsidR="00265C48">
        <w:rPr>
          <w:iCs/>
          <w:spacing w:val="-3"/>
        </w:rPr>
        <w:t>.</w:t>
      </w:r>
    </w:p>
    <w:p w:rsidR="00B22DE9" w:rsidRDefault="00B22DE9" w:rsidP="00E56560">
      <w:pPr>
        <w:rPr>
          <w:rFonts w:ascii="Arial" w:hAnsi="Arial" w:cs="Arial"/>
          <w:iCs/>
          <w:spacing w:val="-3"/>
          <w:sz w:val="22"/>
          <w:szCs w:val="22"/>
        </w:rPr>
      </w:pPr>
    </w:p>
    <w:p w:rsidR="00B22DE9" w:rsidRDefault="00B22DE9" w:rsidP="00E56560">
      <w:pPr>
        <w:rPr>
          <w:rFonts w:ascii="Arial" w:hAnsi="Arial" w:cs="Arial"/>
          <w:iCs/>
          <w:spacing w:val="-3"/>
          <w:sz w:val="22"/>
          <w:szCs w:val="22"/>
        </w:rPr>
        <w:sectPr w:rsidR="00B22DE9" w:rsidSect="00FB33D1">
          <w:headerReference w:type="first" r:id="rId26"/>
          <w:footerReference w:type="first" r:id="rId27"/>
          <w:endnotePr>
            <w:numFmt w:val="decimal"/>
          </w:endnotePr>
          <w:pgSz w:w="12240" w:h="15840" w:code="1"/>
          <w:pgMar w:top="1440" w:right="1440" w:bottom="1440" w:left="1440" w:header="720" w:footer="720" w:gutter="0"/>
          <w:cols w:space="720"/>
          <w:titlePg/>
        </w:sectPr>
      </w:pPr>
    </w:p>
    <w:p w:rsidR="00B22DE9" w:rsidRDefault="00B22DE9" w:rsidP="00E56560">
      <w:pPr>
        <w:rPr>
          <w:rFonts w:ascii="Arial" w:hAnsi="Arial" w:cs="Arial"/>
          <w:iCs/>
          <w:spacing w:val="-3"/>
          <w:sz w:val="22"/>
          <w:szCs w:val="22"/>
        </w:rPr>
      </w:pPr>
    </w:p>
    <w:p w:rsidR="00BA7018" w:rsidRPr="00F7010A" w:rsidRDefault="00BA7018" w:rsidP="006370E0">
      <w:pPr>
        <w:pStyle w:val="Titulo1"/>
      </w:pPr>
      <w:bookmarkStart w:id="357" w:name="_Toc180565983"/>
      <w:bookmarkStart w:id="358" w:name="_Toc479256938"/>
      <w:r w:rsidRPr="00F7010A">
        <w:t>Sección IX. Lista de Cantidades</w:t>
      </w:r>
      <w:bookmarkEnd w:id="357"/>
      <w:bookmarkEnd w:id="358"/>
    </w:p>
    <w:p w:rsidR="00BA7018" w:rsidRDefault="00BA7018" w:rsidP="00BA7018">
      <w:pPr>
        <w:keepNext/>
        <w:keepLines/>
        <w:rPr>
          <w:rFonts w:ascii="CG Times" w:hAnsi="CG Times"/>
          <w:b/>
          <w:bCs/>
          <w:i/>
          <w:iCs/>
          <w:spacing w:val="-3"/>
        </w:rPr>
      </w:pPr>
    </w:p>
    <w:p w:rsidR="00BA7018" w:rsidRPr="00F7010A" w:rsidRDefault="00BA7018" w:rsidP="00BA7018">
      <w:pPr>
        <w:pStyle w:val="Ttulo9"/>
        <w:rPr>
          <w:rFonts w:ascii="Times New Roman" w:hAnsi="Times New Roman"/>
        </w:rPr>
      </w:pPr>
      <w:r w:rsidRPr="00F7010A">
        <w:rPr>
          <w:rFonts w:ascii="Times New Roman" w:hAnsi="Times New Roman"/>
        </w:rPr>
        <w:t>Objetivos</w:t>
      </w:r>
    </w:p>
    <w:p w:rsidR="00BA7018" w:rsidRPr="00F7010A" w:rsidRDefault="00BA7018" w:rsidP="00BA7018">
      <w:pPr>
        <w:keepNext/>
        <w:keepLines/>
        <w:rPr>
          <w:b/>
          <w:bCs/>
          <w:i/>
          <w:iCs/>
        </w:rPr>
      </w:pPr>
    </w:p>
    <w:p w:rsidR="00BA7018" w:rsidRPr="00F7010A" w:rsidRDefault="00BA7018" w:rsidP="00BA7018">
      <w:pPr>
        <w:pStyle w:val="Textoindependiente2"/>
        <w:keepNext/>
        <w:keepLines/>
        <w:rPr>
          <w:i/>
        </w:rPr>
      </w:pPr>
      <w:r w:rsidRPr="00F7010A">
        <w:rPr>
          <w:i/>
        </w:rPr>
        <w:t>Los objetivos de la Lista de Cantidades son:</w:t>
      </w:r>
    </w:p>
    <w:p w:rsidR="00BA7018" w:rsidRPr="00F7010A" w:rsidRDefault="00BA7018" w:rsidP="00BA7018">
      <w:pPr>
        <w:keepNext/>
        <w:keepLines/>
        <w:rPr>
          <w:iCs/>
        </w:rPr>
      </w:pPr>
    </w:p>
    <w:p w:rsidR="00BA7018" w:rsidRPr="00F7010A" w:rsidRDefault="00BA7018" w:rsidP="00BA7018">
      <w:pPr>
        <w:ind w:left="1260" w:hanging="540"/>
        <w:jc w:val="both"/>
        <w:rPr>
          <w:iCs/>
        </w:rPr>
      </w:pPr>
      <w:r w:rsidRPr="00F7010A">
        <w:rPr>
          <w:iCs/>
          <w:spacing w:val="-3"/>
        </w:rPr>
        <w:t xml:space="preserve">(a) </w:t>
      </w:r>
      <w:r w:rsidRPr="00F7010A">
        <w:rPr>
          <w:iCs/>
          <w:spacing w:val="-3"/>
        </w:rPr>
        <w:tab/>
        <w:t xml:space="preserve">proporcionar información suficiente acerca de las cantidades de Obras que </w:t>
      </w:r>
      <w:r w:rsidRPr="00F7010A">
        <w:rPr>
          <w:iCs/>
        </w:rPr>
        <w:t>deberán realizarse a fin de que las Ofertas puedan ser preparadas adecuadamente y con precisión, y</w:t>
      </w:r>
    </w:p>
    <w:p w:rsidR="00BA7018" w:rsidRPr="00F7010A" w:rsidRDefault="00BA7018" w:rsidP="00BA7018">
      <w:pPr>
        <w:ind w:left="1260" w:hanging="540"/>
        <w:jc w:val="both"/>
        <w:rPr>
          <w:iCs/>
        </w:rPr>
      </w:pPr>
    </w:p>
    <w:p w:rsidR="00BA7018" w:rsidRPr="00F7010A" w:rsidRDefault="00BA7018" w:rsidP="00BA7018">
      <w:pPr>
        <w:ind w:left="1260" w:hanging="540"/>
        <w:jc w:val="both"/>
      </w:pPr>
      <w:r w:rsidRPr="00F7010A">
        <w:rPr>
          <w:iCs/>
        </w:rPr>
        <w:t>(b)</w:t>
      </w:r>
      <w:r w:rsidRPr="00F7010A">
        <w:rPr>
          <w:iCs/>
        </w:rPr>
        <w:tab/>
        <w:t>cuando se haya celebrado el Contrato, contar con una Lista de Cantidades Valoradas (Presupuesto de la Obra) (Lista de Cantidades con precios), para ser utilizada en la valoración periódica de las Obras ejecutadas.</w:t>
      </w:r>
    </w:p>
    <w:p w:rsidR="00BA7018" w:rsidRPr="00F7010A" w:rsidRDefault="00BA7018" w:rsidP="00BA7018">
      <w:pPr>
        <w:suppressAutoHyphens/>
        <w:jc w:val="both"/>
      </w:pPr>
    </w:p>
    <w:p w:rsidR="00BA7018" w:rsidRPr="00F7010A" w:rsidRDefault="00BA7018" w:rsidP="00BA7018">
      <w:pPr>
        <w:jc w:val="both"/>
        <w:rPr>
          <w:iCs/>
        </w:rPr>
      </w:pPr>
      <w:r w:rsidRPr="00F7010A">
        <w:rPr>
          <w:iCs/>
        </w:rPr>
        <w:t>Con el fin de alcanzar estos objetivos, las Obras deberán desglosarse en la Lista de Cantidades con suficiente detalle para que se pueda distinguir entre las diferentes clases de Obras, o entre las Obras de la misma naturaleza realizadas en distintos sitios o en circunstancias diferentes que puedan dar lugar a otras consideraciones  en materia de costos.  Consistente con estos requisitos, la Lista de Cantidades deberá ser, en forma y contenido, lo más simple y breve posible.</w:t>
      </w:r>
    </w:p>
    <w:p w:rsidR="00BA7018" w:rsidRPr="00F7010A" w:rsidRDefault="00BA7018" w:rsidP="00BA7018">
      <w:pPr>
        <w:jc w:val="both"/>
        <w:rPr>
          <w:iCs/>
        </w:rPr>
      </w:pPr>
    </w:p>
    <w:p w:rsidR="00BA7018" w:rsidRDefault="00BA7018" w:rsidP="00BA7018">
      <w:pPr>
        <w:rPr>
          <w:rFonts w:ascii="Arial" w:hAnsi="Arial" w:cs="Arial"/>
          <w:iCs/>
          <w:spacing w:val="-3"/>
          <w:sz w:val="22"/>
          <w:szCs w:val="22"/>
        </w:rPr>
      </w:pPr>
    </w:p>
    <w:p w:rsidR="00FB33D1" w:rsidRPr="00DE5E5B" w:rsidRDefault="00FB33D1" w:rsidP="006370E0">
      <w:pPr>
        <w:pStyle w:val="Titulo1"/>
      </w:pPr>
      <w:bookmarkStart w:id="359" w:name="_Toc180565984"/>
      <w:bookmarkStart w:id="360" w:name="_Toc479256939"/>
      <w:r w:rsidRPr="00DE5E5B">
        <w:t xml:space="preserve">Sección X.  Formularios de </w:t>
      </w:r>
      <w:bookmarkEnd w:id="359"/>
      <w:r w:rsidR="00C25A96" w:rsidRPr="00DE5E5B">
        <w:t>Garantía</w:t>
      </w:r>
      <w:bookmarkEnd w:id="360"/>
    </w:p>
    <w:p w:rsidR="00FB33D1" w:rsidRDefault="00FB33D1" w:rsidP="00FB33D1">
      <w:pPr>
        <w:keepNext/>
        <w:keepLines/>
        <w:rPr>
          <w:i/>
          <w:iCs/>
        </w:rPr>
      </w:pPr>
    </w:p>
    <w:p w:rsidR="00FB33D1" w:rsidRPr="00F7010A" w:rsidRDefault="00FB33D1" w:rsidP="00F7010A">
      <w:pPr>
        <w:spacing w:line="276" w:lineRule="auto"/>
        <w:jc w:val="both"/>
        <w:rPr>
          <w:iCs/>
        </w:rPr>
      </w:pPr>
      <w:r w:rsidRPr="00F7010A">
        <w:rPr>
          <w:iCs/>
        </w:rPr>
        <w:t xml:space="preserve">Se adjuntan en esta sección modelos aceptables de formularios para la </w:t>
      </w:r>
      <w:r w:rsidR="00C25A96" w:rsidRPr="00F7010A">
        <w:rPr>
          <w:iCs/>
        </w:rPr>
        <w:t>Garantía</w:t>
      </w:r>
      <w:r w:rsidR="005E6711">
        <w:rPr>
          <w:iCs/>
        </w:rPr>
        <w:t>/</w:t>
      </w:r>
      <w:r w:rsidR="00C25A96" w:rsidRPr="00F7010A">
        <w:rPr>
          <w:iCs/>
        </w:rPr>
        <w:t>Fianza</w:t>
      </w:r>
      <w:r w:rsidRPr="00F7010A">
        <w:rPr>
          <w:iCs/>
        </w:rPr>
        <w:t xml:space="preserve"> de Mantenimiento de la Oferta, la </w:t>
      </w:r>
      <w:r w:rsidR="00C25A96" w:rsidRPr="00F7010A">
        <w:rPr>
          <w:iCs/>
        </w:rPr>
        <w:t>Garantía</w:t>
      </w:r>
      <w:r w:rsidR="005E6711">
        <w:rPr>
          <w:iCs/>
        </w:rPr>
        <w:t>/</w:t>
      </w:r>
      <w:r w:rsidR="00C25A96" w:rsidRPr="00F7010A">
        <w:rPr>
          <w:iCs/>
        </w:rPr>
        <w:t>Fianza</w:t>
      </w:r>
      <w:r w:rsidRPr="00F7010A">
        <w:rPr>
          <w:iCs/>
        </w:rPr>
        <w:t xml:space="preserve"> de Cumplimiento, la </w:t>
      </w:r>
      <w:r w:rsidR="00C25A96" w:rsidRPr="00F7010A">
        <w:rPr>
          <w:iCs/>
        </w:rPr>
        <w:t>Garantía</w:t>
      </w:r>
      <w:r w:rsidR="005E6711">
        <w:rPr>
          <w:iCs/>
        </w:rPr>
        <w:t>/</w:t>
      </w:r>
      <w:r w:rsidR="00C25A96" w:rsidRPr="00F7010A">
        <w:rPr>
          <w:iCs/>
        </w:rPr>
        <w:t>Fianza</w:t>
      </w:r>
      <w:r w:rsidRPr="00F7010A">
        <w:rPr>
          <w:iCs/>
        </w:rPr>
        <w:t xml:space="preserve"> por  Pago de Anticipo y la </w:t>
      </w:r>
      <w:r w:rsidR="005E6711">
        <w:rPr>
          <w:iCs/>
        </w:rPr>
        <w:t xml:space="preserve">Garantía </w:t>
      </w:r>
      <w:r w:rsidR="00C25A96" w:rsidRPr="00F7010A">
        <w:rPr>
          <w:iCs/>
        </w:rPr>
        <w:t>/ Fianza</w:t>
      </w:r>
      <w:r w:rsidRPr="00F7010A">
        <w:rPr>
          <w:iCs/>
        </w:rPr>
        <w:t xml:space="preserve"> de Calidad.  Los Oferentes no deberán llenar los formularios para la </w:t>
      </w:r>
      <w:r w:rsidR="005E6711">
        <w:rPr>
          <w:iCs/>
        </w:rPr>
        <w:t>Garantía</w:t>
      </w:r>
      <w:r w:rsidR="00C25A96" w:rsidRPr="00F7010A">
        <w:rPr>
          <w:iCs/>
        </w:rPr>
        <w:t>/ Fianza</w:t>
      </w:r>
      <w:r w:rsidRPr="00F7010A">
        <w:rPr>
          <w:iCs/>
        </w:rPr>
        <w:t xml:space="preserve"> de Cumplimiento ni para la </w:t>
      </w:r>
      <w:r w:rsidR="00C25A96" w:rsidRPr="00F7010A">
        <w:rPr>
          <w:iCs/>
        </w:rPr>
        <w:t>Garantía/Fianza</w:t>
      </w:r>
      <w:r w:rsidRPr="00F7010A">
        <w:rPr>
          <w:iCs/>
        </w:rPr>
        <w:t xml:space="preserve"> de Pago de Anticipo en esta etapa de la licitación. Solo el Oferente seleccionado deberá proporcionar estas dos </w:t>
      </w:r>
      <w:r w:rsidR="005E6711">
        <w:rPr>
          <w:iCs/>
        </w:rPr>
        <w:t>Garantías/</w:t>
      </w:r>
      <w:r w:rsidR="00C25A96" w:rsidRPr="00F7010A">
        <w:rPr>
          <w:iCs/>
        </w:rPr>
        <w:t xml:space="preserve">  Fianzas</w:t>
      </w:r>
      <w:r w:rsidRPr="00F7010A">
        <w:rPr>
          <w:iCs/>
        </w:rPr>
        <w:t>.</w:t>
      </w:r>
    </w:p>
    <w:p w:rsidR="00FB33D1" w:rsidRDefault="00FB33D1" w:rsidP="00FB33D1">
      <w:pPr>
        <w:keepNext/>
        <w:keepLines/>
        <w:rPr>
          <w:i/>
          <w:iCs/>
        </w:rPr>
      </w:pPr>
    </w:p>
    <w:p w:rsidR="00FB33D1" w:rsidRDefault="00FB33D1" w:rsidP="00FB33D1">
      <w:pPr>
        <w:pStyle w:val="SectionXH2"/>
      </w:pPr>
      <w:r>
        <w:rPr>
          <w:i/>
          <w:iCs/>
        </w:rPr>
        <w:br w:type="page"/>
      </w:r>
      <w:bookmarkStart w:id="361" w:name="_Toc180565986"/>
      <w:bookmarkStart w:id="362" w:name="_Toc479256940"/>
      <w:r w:rsidR="00C25A96">
        <w:lastRenderedPageBreak/>
        <w:t xml:space="preserve">Garantía </w:t>
      </w:r>
      <w:r>
        <w:t>de Mantenimiento de la Oferta</w:t>
      </w:r>
      <w:bookmarkEnd w:id="361"/>
      <w:bookmarkEnd w:id="362"/>
    </w:p>
    <w:p w:rsidR="00FB33D1" w:rsidRPr="00AF6C45" w:rsidRDefault="00FB33D1" w:rsidP="00FB33D1">
      <w:pPr>
        <w:jc w:val="center"/>
        <w:rPr>
          <w:b/>
          <w:u w:val="single"/>
        </w:rPr>
      </w:pPr>
      <w:r w:rsidRPr="00AF6C45">
        <w:rPr>
          <w:b/>
          <w:u w:val="single"/>
        </w:rPr>
        <w:t xml:space="preserve">FORMATO </w:t>
      </w:r>
      <w:permStart w:id="30" w:edGrp="everyone"/>
      <w:r w:rsidR="00610603" w:rsidRPr="00610603">
        <w:rPr>
          <w:b/>
          <w:i/>
          <w:u w:val="single"/>
        </w:rPr>
        <w:t>[</w:t>
      </w:r>
      <w:r w:rsidRPr="00610603">
        <w:rPr>
          <w:b/>
          <w:i/>
          <w:u w:val="single"/>
        </w:rPr>
        <w:t>GARANTIA</w:t>
      </w:r>
      <w:r w:rsidR="00610603" w:rsidRPr="00610603">
        <w:rPr>
          <w:b/>
          <w:i/>
          <w:u w:val="single"/>
        </w:rPr>
        <w:t>/FIANZA]</w:t>
      </w:r>
      <w:permEnd w:id="30"/>
      <w:r w:rsidRPr="00AF6C45">
        <w:rPr>
          <w:b/>
          <w:u w:val="single"/>
        </w:rPr>
        <w:t xml:space="preserve"> MANTENIMIENTO DE OFERTA</w:t>
      </w:r>
    </w:p>
    <w:p w:rsidR="00FB33D1" w:rsidRPr="00610603" w:rsidRDefault="00610603" w:rsidP="00FB33D1">
      <w:pPr>
        <w:jc w:val="center"/>
        <w:rPr>
          <w:b/>
          <w:i/>
        </w:rPr>
      </w:pPr>
      <w:permStart w:id="31" w:edGrp="everyone"/>
      <w:r>
        <w:rPr>
          <w:b/>
          <w:i/>
        </w:rPr>
        <w:t>[NOMBRE DE ASEGURADORA</w:t>
      </w:r>
      <w:r w:rsidR="00FB33D1" w:rsidRPr="00610603">
        <w:rPr>
          <w:b/>
          <w:i/>
        </w:rPr>
        <w:t>/BANCO</w:t>
      </w:r>
      <w:r>
        <w:rPr>
          <w:b/>
          <w:i/>
        </w:rPr>
        <w:t>]</w:t>
      </w:r>
      <w:permEnd w:id="31"/>
    </w:p>
    <w:p w:rsidR="00FB33D1" w:rsidRPr="00AF6C45" w:rsidRDefault="00FB33D1" w:rsidP="00FB33D1">
      <w:pPr>
        <w:rPr>
          <w:b/>
        </w:rPr>
      </w:pPr>
    </w:p>
    <w:p w:rsidR="00FB33D1" w:rsidRPr="00610603" w:rsidRDefault="00610603" w:rsidP="00FB33D1">
      <w:pPr>
        <w:rPr>
          <w:b/>
          <w:i/>
        </w:rPr>
      </w:pPr>
      <w:permStart w:id="32" w:edGrp="everyone"/>
      <w:r>
        <w:rPr>
          <w:b/>
          <w:i/>
        </w:rPr>
        <w:t>[</w:t>
      </w:r>
      <w:r w:rsidR="00FB33D1" w:rsidRPr="00610603">
        <w:rPr>
          <w:b/>
          <w:i/>
        </w:rPr>
        <w:t>GARANTIA/ FIANZA</w:t>
      </w:r>
      <w:r>
        <w:rPr>
          <w:b/>
          <w:i/>
        </w:rPr>
        <w:t>]</w:t>
      </w:r>
      <w:permEnd w:id="32"/>
    </w:p>
    <w:p w:rsidR="00FB33D1" w:rsidRPr="00AF6C45" w:rsidRDefault="00FB33D1" w:rsidP="00FB33D1">
      <w:r w:rsidRPr="00AF6C45">
        <w:rPr>
          <w:b/>
        </w:rPr>
        <w:t xml:space="preserve"> DE MANTENIMIENTO DE OFERTA Nº: </w:t>
      </w:r>
      <w:permStart w:id="33" w:edGrp="everyone"/>
      <w:r w:rsidRPr="00AF6C45">
        <w:t>_____________________________________</w:t>
      </w:r>
      <w:permEnd w:id="33"/>
    </w:p>
    <w:p w:rsidR="00FB33D1" w:rsidRPr="00AF6C45" w:rsidRDefault="00FB33D1" w:rsidP="00FB33D1"/>
    <w:p w:rsidR="00FB33D1" w:rsidRPr="00AF6C45" w:rsidRDefault="00FB33D1" w:rsidP="00FB33D1">
      <w:pPr>
        <w:rPr>
          <w:b/>
        </w:rPr>
      </w:pPr>
      <w:r w:rsidRPr="00AF6C45">
        <w:rPr>
          <w:b/>
        </w:rPr>
        <w:t xml:space="preserve">FECHA DE EMISION: </w:t>
      </w:r>
      <w:r w:rsidRPr="00AF6C45">
        <w:rPr>
          <w:b/>
        </w:rPr>
        <w:tab/>
      </w:r>
      <w:r w:rsidRPr="00AF6C45">
        <w:rPr>
          <w:b/>
        </w:rPr>
        <w:tab/>
      </w:r>
      <w:r w:rsidRPr="00AF6C45">
        <w:rPr>
          <w:b/>
        </w:rPr>
        <w:tab/>
      </w:r>
      <w:permStart w:id="34" w:edGrp="everyone"/>
      <w:r w:rsidRPr="00AF6C45">
        <w:rPr>
          <w:b/>
        </w:rPr>
        <w:t>_______________________________________</w:t>
      </w:r>
      <w:permEnd w:id="34"/>
    </w:p>
    <w:p w:rsidR="00FB33D1" w:rsidRPr="00AF6C45" w:rsidRDefault="00FB33D1" w:rsidP="00FB33D1">
      <w:pPr>
        <w:rPr>
          <w:b/>
        </w:rPr>
      </w:pPr>
    </w:p>
    <w:p w:rsidR="00FB33D1" w:rsidRPr="00AF6C45" w:rsidRDefault="00FB33D1" w:rsidP="00FB33D1">
      <w:pPr>
        <w:rPr>
          <w:b/>
        </w:rPr>
      </w:pPr>
      <w:r w:rsidRPr="00AF6C45">
        <w:rPr>
          <w:b/>
        </w:rPr>
        <w:t>AFIANZADO/GARANTIZADO:</w:t>
      </w:r>
      <w:r w:rsidRPr="00AF6C45">
        <w:rPr>
          <w:b/>
        </w:rPr>
        <w:tab/>
      </w:r>
      <w:permStart w:id="35" w:edGrp="everyone"/>
      <w:r w:rsidRPr="00AF6C45">
        <w:rPr>
          <w:b/>
        </w:rPr>
        <w:t>________________________________________</w:t>
      </w:r>
    </w:p>
    <w:permEnd w:id="35"/>
    <w:p w:rsidR="00FB33D1" w:rsidRPr="00AF6C45" w:rsidRDefault="00FB33D1" w:rsidP="00FB33D1">
      <w:pPr>
        <w:rPr>
          <w:b/>
        </w:rPr>
      </w:pPr>
    </w:p>
    <w:p w:rsidR="00FB33D1" w:rsidRPr="00AF6C45" w:rsidRDefault="00FB33D1" w:rsidP="00FB33D1">
      <w:r w:rsidRPr="00AF6C45">
        <w:rPr>
          <w:b/>
        </w:rPr>
        <w:t>DIRECCION Y TELEFONO:</w:t>
      </w:r>
      <w:r w:rsidRPr="00AF6C45">
        <w:rPr>
          <w:b/>
        </w:rPr>
        <w:tab/>
      </w:r>
      <w:permStart w:id="36" w:edGrp="everyone"/>
      <w:r w:rsidRPr="00AF6C45">
        <w:t>____________________________________________</w:t>
      </w:r>
      <w:permEnd w:id="36"/>
    </w:p>
    <w:p w:rsidR="00FB33D1" w:rsidRPr="00AF6C45" w:rsidRDefault="00FB33D1" w:rsidP="00FB33D1"/>
    <w:p w:rsidR="00FB33D1" w:rsidRPr="00AF6C45" w:rsidRDefault="00610603" w:rsidP="00FB33D1">
      <w:pPr>
        <w:jc w:val="both"/>
      </w:pPr>
      <w:permStart w:id="37" w:edGrp="everyone"/>
      <w:r>
        <w:rPr>
          <w:b/>
          <w:i/>
        </w:rPr>
        <w:t>[</w:t>
      </w:r>
      <w:r w:rsidR="00C25A96" w:rsidRPr="00610603">
        <w:rPr>
          <w:b/>
          <w:i/>
        </w:rPr>
        <w:t>Garantía/Fianza</w:t>
      </w:r>
      <w:r>
        <w:rPr>
          <w:b/>
          <w:i/>
        </w:rPr>
        <w:t>]</w:t>
      </w:r>
      <w:permEnd w:id="37"/>
      <w:r w:rsidR="00FB33D1" w:rsidRPr="00AF6C45">
        <w:t xml:space="preserve"> a favor de </w:t>
      </w:r>
      <w:permStart w:id="38" w:edGrp="everyone"/>
      <w:r w:rsidRPr="00610603">
        <w:rPr>
          <w:i/>
        </w:rPr>
        <w:t>[indicar el nombre de la institución a favor de la cual se extiende la garantía]</w:t>
      </w:r>
      <w:permEnd w:id="38"/>
      <w:r w:rsidR="00FB33D1" w:rsidRPr="00AF6C45">
        <w:t xml:space="preserve">, para garantizar que el </w:t>
      </w:r>
      <w:permStart w:id="39" w:edGrp="everyone"/>
      <w:r w:rsidRPr="00610603">
        <w:rPr>
          <w:i/>
        </w:rPr>
        <w:t>[</w:t>
      </w:r>
      <w:r w:rsidR="00FB33D1" w:rsidRPr="00610603">
        <w:rPr>
          <w:i/>
        </w:rPr>
        <w:t>Afianzado/Garantizado</w:t>
      </w:r>
      <w:r>
        <w:rPr>
          <w:i/>
        </w:rPr>
        <w:t>]</w:t>
      </w:r>
      <w:permEnd w:id="39"/>
      <w:r w:rsidR="00FB33D1" w:rsidRPr="00AF6C45">
        <w:t xml:space="preserve">, mantendrá la </w:t>
      </w:r>
      <w:r w:rsidR="00FB33D1" w:rsidRPr="00AF6C45">
        <w:rPr>
          <w:b/>
        </w:rPr>
        <w:t>OFERTA</w:t>
      </w:r>
      <w:r w:rsidR="00FB33D1" w:rsidRPr="00AF6C45">
        <w:t xml:space="preserve">, presentada en la licitación </w:t>
      </w:r>
      <w:permStart w:id="40" w:edGrp="everyone"/>
      <w:r>
        <w:rPr>
          <w:i/>
        </w:rPr>
        <w:t>[indicar el número de licitación]</w:t>
      </w:r>
      <w:permEnd w:id="40"/>
      <w:r w:rsidR="00FB33D1" w:rsidRPr="00AF6C45">
        <w:t xml:space="preserve"> para la Ejecución del Proyecto: “</w:t>
      </w:r>
      <w:permStart w:id="41" w:edGrp="everyone"/>
      <w:r>
        <w:rPr>
          <w:i/>
        </w:rPr>
        <w:t>[indicar el nombre de la licitación</w:t>
      </w:r>
      <w:permEnd w:id="41"/>
      <w:r w:rsidR="00FB33D1" w:rsidRPr="00AF6C45">
        <w:t xml:space="preserve">” ubicado en </w:t>
      </w:r>
      <w:permStart w:id="42" w:edGrp="everyone"/>
      <w:r>
        <w:rPr>
          <w:i/>
        </w:rPr>
        <w:t>[indicar la ubicación]</w:t>
      </w:r>
      <w:permEnd w:id="42"/>
      <w:r w:rsidR="00FB33D1" w:rsidRPr="00AF6C45">
        <w:t xml:space="preserve">. </w:t>
      </w:r>
    </w:p>
    <w:p w:rsidR="00FB33D1" w:rsidRPr="00AF6C45" w:rsidRDefault="00FB33D1" w:rsidP="00FB33D1">
      <w:pPr>
        <w:jc w:val="both"/>
        <w:rPr>
          <w:b/>
        </w:rPr>
      </w:pPr>
    </w:p>
    <w:p w:rsidR="00FB33D1" w:rsidRPr="00AF6C45" w:rsidRDefault="00FB33D1" w:rsidP="00FB33D1">
      <w:pPr>
        <w:jc w:val="both"/>
      </w:pPr>
      <w:r w:rsidRPr="00AF6C45">
        <w:rPr>
          <w:b/>
        </w:rPr>
        <w:t xml:space="preserve">SUMA </w:t>
      </w:r>
      <w:permStart w:id="43" w:edGrp="everyone"/>
      <w:r w:rsidR="00610603">
        <w:rPr>
          <w:b/>
          <w:i/>
        </w:rPr>
        <w:t>[</w:t>
      </w:r>
      <w:r w:rsidRPr="00610603">
        <w:rPr>
          <w:b/>
          <w:i/>
        </w:rPr>
        <w:t>AFIANZADA/GARANTIZADA</w:t>
      </w:r>
      <w:r w:rsidR="00610603">
        <w:rPr>
          <w:b/>
          <w:i/>
        </w:rPr>
        <w:t>]</w:t>
      </w:r>
      <w:permEnd w:id="43"/>
      <w:r w:rsidRPr="00AF6C45">
        <w:rPr>
          <w:b/>
        </w:rPr>
        <w:t xml:space="preserve">: </w:t>
      </w:r>
      <w:r w:rsidRPr="00AF6C45">
        <w:rPr>
          <w:b/>
        </w:rPr>
        <w:tab/>
      </w:r>
      <w:r w:rsidRPr="00AF6C45">
        <w:rPr>
          <w:b/>
        </w:rPr>
        <w:tab/>
      </w:r>
      <w:permStart w:id="44" w:edGrp="everyone"/>
      <w:r w:rsidRPr="00AF6C45">
        <w:t>__________________________</w:t>
      </w:r>
      <w:permEnd w:id="44"/>
      <w:r w:rsidRPr="00AF6C45">
        <w:tab/>
      </w:r>
    </w:p>
    <w:p w:rsidR="00FB33D1" w:rsidRPr="00AF6C45" w:rsidRDefault="00FB33D1" w:rsidP="00FB33D1">
      <w:pPr>
        <w:jc w:val="both"/>
      </w:pPr>
    </w:p>
    <w:p w:rsidR="00FB33D1" w:rsidRPr="00AF6C45" w:rsidRDefault="00FB33D1" w:rsidP="00FB33D1">
      <w:pPr>
        <w:jc w:val="both"/>
        <w:rPr>
          <w:b/>
        </w:rPr>
      </w:pPr>
      <w:r w:rsidRPr="00AF6C45">
        <w:rPr>
          <w:b/>
        </w:rPr>
        <w:t>VIGENCIA</w:t>
      </w:r>
      <w:r w:rsidRPr="00AF6C45">
        <w:rPr>
          <w:b/>
        </w:rPr>
        <w:tab/>
      </w:r>
      <w:r w:rsidRPr="00AF6C45">
        <w:rPr>
          <w:b/>
        </w:rPr>
        <w:tab/>
        <w:t xml:space="preserve">De: </w:t>
      </w:r>
      <w:permStart w:id="45" w:edGrp="everyone"/>
      <w:r w:rsidRPr="00AF6C45">
        <w:rPr>
          <w:b/>
        </w:rPr>
        <w:t>_____________________</w:t>
      </w:r>
      <w:permEnd w:id="45"/>
      <w:r w:rsidRPr="00AF6C45">
        <w:rPr>
          <w:b/>
        </w:rPr>
        <w:t xml:space="preserve"> Hasta: </w:t>
      </w:r>
      <w:permStart w:id="46" w:edGrp="everyone"/>
      <w:r w:rsidRPr="00AF6C45">
        <w:rPr>
          <w:b/>
        </w:rPr>
        <w:t>___________________</w:t>
      </w:r>
      <w:permEnd w:id="46"/>
    </w:p>
    <w:p w:rsidR="00FB33D1" w:rsidRPr="00AF6C45" w:rsidRDefault="00FB33D1" w:rsidP="00FB33D1">
      <w:pPr>
        <w:jc w:val="both"/>
        <w:rPr>
          <w:b/>
        </w:rPr>
      </w:pPr>
    </w:p>
    <w:p w:rsidR="00FB33D1" w:rsidRPr="00AF6C45" w:rsidRDefault="00FB33D1" w:rsidP="00FB33D1">
      <w:pPr>
        <w:jc w:val="both"/>
        <w:rPr>
          <w:b/>
        </w:rPr>
      </w:pPr>
      <w:r w:rsidRPr="00AF6C45">
        <w:rPr>
          <w:b/>
        </w:rPr>
        <w:t>BENEFICIARIO:</w:t>
      </w:r>
      <w:r w:rsidRPr="00AF6C45">
        <w:rPr>
          <w:b/>
        </w:rPr>
        <w:tab/>
      </w:r>
      <w:bookmarkStart w:id="363" w:name="_GoBack"/>
      <w:permStart w:id="47" w:edGrp="everyone"/>
      <w:r w:rsidRPr="00AF6C45">
        <w:rPr>
          <w:b/>
        </w:rPr>
        <w:t>__________________________</w:t>
      </w:r>
      <w:bookmarkEnd w:id="363"/>
      <w:permEnd w:id="47"/>
    </w:p>
    <w:p w:rsidR="00FB33D1" w:rsidRPr="00AF6C45" w:rsidRDefault="00FB33D1" w:rsidP="00FB33D1">
      <w:pPr>
        <w:jc w:val="both"/>
        <w:rPr>
          <w:b/>
        </w:rPr>
      </w:pPr>
    </w:p>
    <w:p w:rsidR="00255C0D" w:rsidRPr="003B5C72" w:rsidRDefault="00255C0D" w:rsidP="00255C0D">
      <w:pPr>
        <w:jc w:val="both"/>
      </w:pPr>
      <w:r w:rsidRPr="00FE60D0">
        <w:rPr>
          <w:b/>
        </w:rPr>
        <w:t xml:space="preserve">CLAUSULA </w:t>
      </w:r>
      <w:r>
        <w:rPr>
          <w:b/>
        </w:rPr>
        <w:t xml:space="preserve">ESPECIAL </w:t>
      </w:r>
      <w:r w:rsidRPr="00FE60D0">
        <w:rPr>
          <w:b/>
        </w:rPr>
        <w:t xml:space="preserve">OBLIGATORIA: </w:t>
      </w:r>
      <w:r w:rsidRPr="00FE60D0">
        <w:t xml:space="preserve">LA PRESENTE GARANTIA SERA EJECUTADA POR EL VALOR TOTAL DE LA MISMA, A SIMPLE REQUERIMIENTO   </w:t>
      </w:r>
      <w:r w:rsidR="00E969AD">
        <w:t xml:space="preserve">DE LA UNIVERSIDAD PEDAGÓGICA NACIONAL FRANCISCO MORAZÁN, </w:t>
      </w:r>
      <w:r w:rsidRPr="00FE60D0">
        <w:t xml:space="preserve"> ACOMPAÑADA DE UNA RESOLUCION FIRME DE INCUMPLIMIENTO, SIN NINGUN OTRO REQUISITO. </w:t>
      </w:r>
      <w:r>
        <w:t>PUDIENDO REQUERIRSE EN CUALQUIER MOMENTO DENTRO DEL PLAZO DE VIGENCIA DE LA GARANTÍA/FIANZA.</w:t>
      </w:r>
    </w:p>
    <w:p w:rsidR="00FB33D1" w:rsidRPr="00AF6C45" w:rsidRDefault="00255C0D" w:rsidP="00FB33D1">
      <w:pPr>
        <w:jc w:val="both"/>
        <w:rPr>
          <w:b/>
          <w:u w:val="single"/>
        </w:rPr>
      </w:pPr>
      <w:r w:rsidRPr="003B5C72">
        <w:t xml:space="preserve">Las garantías o fianzas emitidas a favor </w:t>
      </w:r>
      <w:permStart w:id="48" w:edGrp="everyone"/>
      <w:r w:rsidRPr="003B5C72">
        <w:t>del BENEFICIARIO</w:t>
      </w:r>
      <w:permEnd w:id="48"/>
      <w:r w:rsidRPr="003B5C72">
        <w:t xml:space="preserve"> serán solidarias, incondicionales, irrevocables y de realización automática </w:t>
      </w:r>
      <w:r w:rsidRPr="003B5C72">
        <w:rPr>
          <w:b/>
          <w:u w:val="single"/>
        </w:rPr>
        <w:t>y no deberán adicionarse cláusulas que anulen o limiten la cláusula obligatoria.</w:t>
      </w:r>
    </w:p>
    <w:p w:rsidR="00FB33D1" w:rsidRPr="00AF6C45" w:rsidRDefault="00FB33D1" w:rsidP="00FB33D1">
      <w:pPr>
        <w:jc w:val="both"/>
      </w:pPr>
      <w:r w:rsidRPr="00AF6C45">
        <w:t>Se entenderá por el incumplimiento</w:t>
      </w:r>
      <w:r w:rsidR="00E969AD">
        <w:t xml:space="preserve"> </w:t>
      </w:r>
      <w:r w:rsidRPr="00AF6C45">
        <w:t xml:space="preserve">si el </w:t>
      </w:r>
      <w:permStart w:id="49" w:edGrp="everyone"/>
      <w:r w:rsidR="00610603">
        <w:rPr>
          <w:i/>
        </w:rPr>
        <w:t>[A</w:t>
      </w:r>
      <w:r w:rsidRPr="00610603">
        <w:rPr>
          <w:i/>
        </w:rPr>
        <w:t>fianzado/Garantizado</w:t>
      </w:r>
      <w:r w:rsidR="00610603">
        <w:rPr>
          <w:i/>
        </w:rPr>
        <w:t>]</w:t>
      </w:r>
      <w:permEnd w:id="49"/>
      <w:r w:rsidRPr="00AF6C45">
        <w:t xml:space="preserve">: </w:t>
      </w:r>
    </w:p>
    <w:p w:rsidR="00FB33D1" w:rsidRPr="00AF6C45" w:rsidRDefault="00FB33D1" w:rsidP="00FB33D1">
      <w:pPr>
        <w:pStyle w:val="Prrafodelista"/>
        <w:numPr>
          <w:ilvl w:val="0"/>
          <w:numId w:val="15"/>
        </w:numPr>
        <w:spacing w:after="0" w:line="240" w:lineRule="auto"/>
        <w:jc w:val="both"/>
        <w:rPr>
          <w:rFonts w:ascii="Times New Roman" w:hAnsi="Times New Roman"/>
          <w:sz w:val="24"/>
          <w:szCs w:val="24"/>
        </w:rPr>
      </w:pPr>
      <w:r w:rsidRPr="00AF6C45">
        <w:rPr>
          <w:rFonts w:ascii="Times New Roman" w:hAnsi="Times New Roman"/>
          <w:sz w:val="24"/>
          <w:szCs w:val="24"/>
        </w:rPr>
        <w:t>Retira su oferta durante el período de validez de la misma.</w:t>
      </w:r>
    </w:p>
    <w:p w:rsidR="00FB33D1" w:rsidRPr="00AF6C45" w:rsidRDefault="00FB33D1" w:rsidP="00FB33D1">
      <w:pPr>
        <w:pStyle w:val="Prrafodelista"/>
        <w:numPr>
          <w:ilvl w:val="0"/>
          <w:numId w:val="15"/>
        </w:numPr>
        <w:spacing w:after="0" w:line="240" w:lineRule="auto"/>
        <w:jc w:val="both"/>
        <w:rPr>
          <w:rFonts w:ascii="Times New Roman" w:hAnsi="Times New Roman"/>
          <w:sz w:val="24"/>
          <w:szCs w:val="24"/>
        </w:rPr>
      </w:pPr>
      <w:r w:rsidRPr="00AF6C45">
        <w:rPr>
          <w:rFonts w:ascii="Times New Roman" w:hAnsi="Times New Roman"/>
          <w:sz w:val="24"/>
          <w:szCs w:val="24"/>
        </w:rPr>
        <w:t>No acepta la corrección de los errores (si los hubiere) del Precio de la Oferta.</w:t>
      </w:r>
    </w:p>
    <w:p w:rsidR="00FB33D1" w:rsidRPr="00AF6C45" w:rsidRDefault="00FB33D1" w:rsidP="00FB33D1">
      <w:pPr>
        <w:pStyle w:val="Prrafodelista"/>
        <w:numPr>
          <w:ilvl w:val="0"/>
          <w:numId w:val="15"/>
        </w:numPr>
        <w:spacing w:after="0" w:line="240" w:lineRule="auto"/>
        <w:jc w:val="both"/>
        <w:rPr>
          <w:rFonts w:ascii="Times New Roman" w:hAnsi="Times New Roman"/>
          <w:sz w:val="24"/>
          <w:szCs w:val="24"/>
        </w:rPr>
      </w:pPr>
      <w:r w:rsidRPr="00AF6C45">
        <w:rPr>
          <w:rFonts w:ascii="Times New Roman" w:hAnsi="Times New Roman"/>
          <w:sz w:val="24"/>
          <w:szCs w:val="24"/>
        </w:rPr>
        <w:t xml:space="preserve">Si después de haber sido notificado de la aceptación de su Oferta por el Contratante durante el período de validez de la misma, no firma o rehúsa firmar el Contrato, o se rehúsa a presentar la </w:t>
      </w:r>
      <w:r w:rsidR="00C25A96">
        <w:rPr>
          <w:rFonts w:ascii="Times New Roman" w:hAnsi="Times New Roman"/>
          <w:sz w:val="24"/>
          <w:szCs w:val="24"/>
        </w:rPr>
        <w:t>Garantía y/o  Fianzas</w:t>
      </w:r>
      <w:r w:rsidRPr="00AF6C45">
        <w:rPr>
          <w:rFonts w:ascii="Times New Roman" w:hAnsi="Times New Roman"/>
          <w:sz w:val="24"/>
          <w:szCs w:val="24"/>
        </w:rPr>
        <w:t xml:space="preserve"> de Cumplimiento.</w:t>
      </w:r>
    </w:p>
    <w:p w:rsidR="00FB33D1" w:rsidRPr="00AF6C45" w:rsidRDefault="00FB33D1" w:rsidP="00FB33D1">
      <w:pPr>
        <w:pStyle w:val="Prrafodelista"/>
        <w:numPr>
          <w:ilvl w:val="0"/>
          <w:numId w:val="15"/>
        </w:numPr>
        <w:spacing w:after="0" w:line="240" w:lineRule="auto"/>
        <w:jc w:val="both"/>
        <w:rPr>
          <w:rFonts w:ascii="Times New Roman" w:hAnsi="Times New Roman"/>
          <w:sz w:val="24"/>
          <w:szCs w:val="24"/>
        </w:rPr>
      </w:pPr>
      <w:r w:rsidRPr="00AF6C45">
        <w:rPr>
          <w:rFonts w:ascii="Times New Roman" w:hAnsi="Times New Roman"/>
          <w:sz w:val="24"/>
          <w:szCs w:val="24"/>
        </w:rPr>
        <w:t>Cualquier otra condición estipulada en el pliego de condiciones.</w:t>
      </w:r>
    </w:p>
    <w:p w:rsidR="00FB33D1" w:rsidRPr="00AF6C45" w:rsidRDefault="00FB33D1" w:rsidP="00FB33D1">
      <w:pPr>
        <w:jc w:val="both"/>
        <w:rPr>
          <w:b/>
        </w:rPr>
      </w:pPr>
    </w:p>
    <w:p w:rsidR="00FB33D1" w:rsidRDefault="00FB33D1" w:rsidP="00FB33D1">
      <w:pPr>
        <w:jc w:val="both"/>
      </w:pPr>
      <w:r w:rsidRPr="00AF6C45">
        <w:t xml:space="preserve">En fe de lo cual, se emite la presente </w:t>
      </w:r>
      <w:permStart w:id="50" w:edGrp="everyone"/>
      <w:r w:rsidR="00610603">
        <w:rPr>
          <w:i/>
        </w:rPr>
        <w:t>[F</w:t>
      </w:r>
      <w:r w:rsidRPr="00610603">
        <w:rPr>
          <w:i/>
        </w:rPr>
        <w:t>ianza/</w:t>
      </w:r>
      <w:r w:rsidR="00C25A96" w:rsidRPr="00610603">
        <w:rPr>
          <w:i/>
        </w:rPr>
        <w:t>Garantía</w:t>
      </w:r>
      <w:r w:rsidR="00610603">
        <w:rPr>
          <w:i/>
        </w:rPr>
        <w:t>]</w:t>
      </w:r>
      <w:permEnd w:id="50"/>
      <w:r w:rsidRPr="00AF6C45">
        <w:t xml:space="preserve">, en la ciudad de </w:t>
      </w:r>
      <w:permStart w:id="51" w:edGrp="everyone"/>
      <w:r w:rsidRPr="00AF6C45">
        <w:t>__________</w:t>
      </w:r>
      <w:permEnd w:id="51"/>
      <w:r w:rsidRPr="00AF6C45">
        <w:t>, Municipio de</w:t>
      </w:r>
      <w:permStart w:id="52" w:edGrp="everyone"/>
      <w:r w:rsidRPr="00AF6C45">
        <w:t xml:space="preserve"> _______</w:t>
      </w:r>
      <w:permEnd w:id="52"/>
      <w:r w:rsidRPr="00AF6C45">
        <w:t xml:space="preserve">, a </w:t>
      </w:r>
      <w:r w:rsidR="00255C0D" w:rsidRPr="00AF6C45">
        <w:t>los</w:t>
      </w:r>
      <w:permStart w:id="53" w:edGrp="everyone"/>
      <w:r w:rsidR="00255C0D" w:rsidRPr="00AF6C45">
        <w:t xml:space="preserve"> _</w:t>
      </w:r>
      <w:r w:rsidRPr="00AF6C45">
        <w:t>______</w:t>
      </w:r>
      <w:permEnd w:id="53"/>
      <w:r w:rsidRPr="00AF6C45">
        <w:t xml:space="preserve"> del mes de </w:t>
      </w:r>
      <w:permStart w:id="54" w:edGrp="everyone"/>
      <w:r w:rsidRPr="00AF6C45">
        <w:t>_______</w:t>
      </w:r>
      <w:permEnd w:id="54"/>
      <w:r w:rsidRPr="00AF6C45">
        <w:t xml:space="preserve"> del año </w:t>
      </w:r>
      <w:permStart w:id="55" w:edGrp="everyone"/>
      <w:r w:rsidRPr="00AF6C45">
        <w:t>_____________</w:t>
      </w:r>
      <w:permEnd w:id="55"/>
      <w:r w:rsidRPr="00AF6C45">
        <w:t>.</w:t>
      </w:r>
    </w:p>
    <w:p w:rsidR="00255C0D" w:rsidRPr="00AF6C45" w:rsidRDefault="00255C0D" w:rsidP="00FB33D1">
      <w:pPr>
        <w:jc w:val="both"/>
      </w:pPr>
    </w:p>
    <w:p w:rsidR="0031167E" w:rsidRDefault="00FB33D1" w:rsidP="00096A2A">
      <w:pPr>
        <w:ind w:left="708" w:firstLine="708"/>
        <w:rPr>
          <w:b/>
        </w:rPr>
        <w:sectPr w:rsidR="0031167E" w:rsidSect="00FB33D1">
          <w:headerReference w:type="default" r:id="rId28"/>
          <w:headerReference w:type="first" r:id="rId29"/>
          <w:endnotePr>
            <w:numFmt w:val="decimal"/>
          </w:endnotePr>
          <w:pgSz w:w="12240" w:h="15840" w:code="1"/>
          <w:pgMar w:top="1440" w:right="1440" w:bottom="1440" w:left="1440" w:header="720" w:footer="720" w:gutter="0"/>
          <w:cols w:space="720"/>
          <w:titlePg/>
        </w:sectPr>
      </w:pPr>
      <w:r>
        <w:rPr>
          <w:b/>
        </w:rPr>
        <w:t xml:space="preserve">                              FIRMAAUTORIZADA </w:t>
      </w:r>
    </w:p>
    <w:p w:rsidR="00FB33D1" w:rsidRPr="00096A2A" w:rsidRDefault="00C25A96" w:rsidP="00096A2A">
      <w:pPr>
        <w:pStyle w:val="SectionXH2"/>
        <w:rPr>
          <w:rFonts w:ascii="Times New Roman" w:hAnsi="Times New Roman"/>
        </w:rPr>
      </w:pPr>
      <w:bookmarkStart w:id="364" w:name="_Toc180565987"/>
      <w:bookmarkStart w:id="365" w:name="_Toc479256941"/>
      <w:r w:rsidRPr="00096A2A">
        <w:rPr>
          <w:rFonts w:ascii="Times New Roman" w:hAnsi="Times New Roman"/>
        </w:rPr>
        <w:lastRenderedPageBreak/>
        <w:t>Garantía y/o  Fianzas</w:t>
      </w:r>
      <w:r w:rsidR="00FB33D1" w:rsidRPr="00096A2A">
        <w:rPr>
          <w:rFonts w:ascii="Times New Roman" w:hAnsi="Times New Roman"/>
        </w:rPr>
        <w:t xml:space="preserve"> de Cumplimiento</w:t>
      </w:r>
      <w:bookmarkEnd w:id="364"/>
      <w:bookmarkEnd w:id="365"/>
    </w:p>
    <w:p w:rsidR="00FB33D1" w:rsidRPr="00096A2A" w:rsidRDefault="00FB33D1" w:rsidP="00FB33D1">
      <w:pPr>
        <w:ind w:left="1416" w:firstLine="708"/>
        <w:rPr>
          <w:b/>
          <w:u w:val="single"/>
        </w:rPr>
      </w:pPr>
      <w:r w:rsidRPr="00096A2A">
        <w:rPr>
          <w:b/>
          <w:u w:val="single"/>
        </w:rPr>
        <w:t xml:space="preserve">FORMATO </w:t>
      </w:r>
      <w:permStart w:id="56" w:edGrp="everyone"/>
      <w:r w:rsidR="00B520C0">
        <w:rPr>
          <w:b/>
          <w:i/>
          <w:u w:val="single"/>
        </w:rPr>
        <w:t>[</w:t>
      </w:r>
      <w:r w:rsidRPr="00B520C0">
        <w:rPr>
          <w:b/>
          <w:i/>
          <w:u w:val="single"/>
        </w:rPr>
        <w:t>GARANTIA</w:t>
      </w:r>
      <w:r w:rsidR="00B520C0">
        <w:rPr>
          <w:b/>
          <w:i/>
          <w:u w:val="single"/>
        </w:rPr>
        <w:t>/FIANZA]</w:t>
      </w:r>
      <w:permEnd w:id="56"/>
      <w:r w:rsidRPr="00096A2A">
        <w:rPr>
          <w:b/>
          <w:u w:val="single"/>
        </w:rPr>
        <w:t xml:space="preserve"> DE CUMPLIMIENTO</w:t>
      </w:r>
    </w:p>
    <w:p w:rsidR="00B520C0" w:rsidRPr="00610603" w:rsidRDefault="00B520C0" w:rsidP="00B520C0">
      <w:pPr>
        <w:jc w:val="center"/>
        <w:rPr>
          <w:b/>
          <w:i/>
        </w:rPr>
      </w:pPr>
      <w:permStart w:id="57" w:edGrp="everyone"/>
      <w:r>
        <w:rPr>
          <w:b/>
          <w:i/>
        </w:rPr>
        <w:t>[NOMBRE DE ASEGURADORA</w:t>
      </w:r>
      <w:r w:rsidRPr="00610603">
        <w:rPr>
          <w:b/>
          <w:i/>
        </w:rPr>
        <w:t>/BANCO</w:t>
      </w:r>
      <w:r>
        <w:rPr>
          <w:b/>
          <w:i/>
        </w:rPr>
        <w:t>]</w:t>
      </w:r>
      <w:permEnd w:id="57"/>
    </w:p>
    <w:p w:rsidR="00FB33D1" w:rsidRPr="00096A2A" w:rsidRDefault="00FB33D1" w:rsidP="00FB33D1">
      <w:pPr>
        <w:rPr>
          <w:b/>
        </w:rPr>
      </w:pPr>
    </w:p>
    <w:p w:rsidR="00FB33D1" w:rsidRPr="00AF6C45" w:rsidRDefault="00FB33D1" w:rsidP="00FB33D1">
      <w:pPr>
        <w:rPr>
          <w:b/>
        </w:rPr>
      </w:pPr>
    </w:p>
    <w:p w:rsidR="00610603" w:rsidRPr="00610603" w:rsidRDefault="00610603" w:rsidP="00610603">
      <w:pPr>
        <w:rPr>
          <w:b/>
          <w:i/>
        </w:rPr>
      </w:pPr>
      <w:permStart w:id="58" w:edGrp="everyone"/>
      <w:r>
        <w:rPr>
          <w:b/>
          <w:i/>
        </w:rPr>
        <w:t>[</w:t>
      </w:r>
      <w:r w:rsidRPr="00610603">
        <w:rPr>
          <w:b/>
          <w:i/>
        </w:rPr>
        <w:t>GARANTIA / FIANZA</w:t>
      </w:r>
      <w:r>
        <w:rPr>
          <w:b/>
          <w:i/>
        </w:rPr>
        <w:t>]</w:t>
      </w:r>
      <w:permEnd w:id="58"/>
    </w:p>
    <w:p w:rsidR="00FB33D1" w:rsidRPr="00AF6C45" w:rsidRDefault="00FB33D1" w:rsidP="00FB33D1">
      <w:r w:rsidRPr="00AF6C45">
        <w:rPr>
          <w:b/>
        </w:rPr>
        <w:t xml:space="preserve"> DE CUMPLIMIENTO Nº:</w:t>
      </w:r>
      <w:r w:rsidRPr="00AF6C45">
        <w:rPr>
          <w:b/>
        </w:rPr>
        <w:tab/>
      </w:r>
      <w:r w:rsidRPr="00AF6C45">
        <w:rPr>
          <w:b/>
        </w:rPr>
        <w:tab/>
      </w:r>
      <w:permStart w:id="59" w:edGrp="everyone"/>
      <w:r w:rsidRPr="00AF6C45">
        <w:t>_____________________________________</w:t>
      </w:r>
    </w:p>
    <w:permEnd w:id="59"/>
    <w:p w:rsidR="00FB33D1" w:rsidRPr="00AF6C45" w:rsidRDefault="00FB33D1" w:rsidP="00FB33D1"/>
    <w:p w:rsidR="00FB33D1" w:rsidRPr="00AF6C45" w:rsidRDefault="00FB33D1" w:rsidP="00FB33D1">
      <w:pPr>
        <w:rPr>
          <w:b/>
        </w:rPr>
      </w:pPr>
      <w:r w:rsidRPr="00AF6C45">
        <w:rPr>
          <w:b/>
        </w:rPr>
        <w:t xml:space="preserve">FECHA DE EMISION: </w:t>
      </w:r>
      <w:r w:rsidRPr="00AF6C45">
        <w:rPr>
          <w:b/>
        </w:rPr>
        <w:tab/>
      </w:r>
      <w:r w:rsidRPr="00AF6C45">
        <w:rPr>
          <w:b/>
        </w:rPr>
        <w:tab/>
      </w:r>
      <w:r w:rsidRPr="00AF6C45">
        <w:rPr>
          <w:b/>
        </w:rPr>
        <w:tab/>
      </w:r>
      <w:permStart w:id="60" w:edGrp="everyone"/>
      <w:r w:rsidRPr="00AF6C45">
        <w:rPr>
          <w:b/>
        </w:rPr>
        <w:t>_____________________________________</w:t>
      </w:r>
    </w:p>
    <w:permEnd w:id="60"/>
    <w:p w:rsidR="00FB33D1" w:rsidRPr="00AF6C45" w:rsidRDefault="00FB33D1" w:rsidP="00FB33D1">
      <w:pPr>
        <w:rPr>
          <w:b/>
        </w:rPr>
      </w:pPr>
    </w:p>
    <w:p w:rsidR="00FB33D1" w:rsidRPr="00AF6C45" w:rsidRDefault="00FB33D1" w:rsidP="00FB33D1">
      <w:pPr>
        <w:rPr>
          <w:b/>
        </w:rPr>
      </w:pPr>
      <w:permStart w:id="61" w:edGrp="everyone"/>
      <w:r w:rsidRPr="00AF6C45">
        <w:rPr>
          <w:b/>
        </w:rPr>
        <w:t>AFIANZADO/GARANTIZADO</w:t>
      </w:r>
      <w:permEnd w:id="61"/>
      <w:r w:rsidRPr="00AF6C45">
        <w:rPr>
          <w:b/>
        </w:rPr>
        <w:t>:</w:t>
      </w:r>
      <w:r w:rsidRPr="00AF6C45">
        <w:rPr>
          <w:b/>
        </w:rPr>
        <w:tab/>
      </w:r>
      <w:permStart w:id="62" w:edGrp="everyone"/>
      <w:r w:rsidRPr="00AF6C45">
        <w:rPr>
          <w:b/>
        </w:rPr>
        <w:t xml:space="preserve"> ____________________________________________</w:t>
      </w:r>
    </w:p>
    <w:permEnd w:id="62"/>
    <w:p w:rsidR="00FB33D1" w:rsidRPr="00AF6C45" w:rsidRDefault="00FB33D1" w:rsidP="00FB33D1">
      <w:pPr>
        <w:rPr>
          <w:b/>
        </w:rPr>
      </w:pPr>
    </w:p>
    <w:p w:rsidR="00FB33D1" w:rsidRPr="00AF6C45" w:rsidRDefault="00FB33D1" w:rsidP="00FB33D1">
      <w:r w:rsidRPr="00AF6C45">
        <w:rPr>
          <w:b/>
        </w:rPr>
        <w:t>DIRECCION Y TELEFONO:</w:t>
      </w:r>
      <w:r w:rsidRPr="00AF6C45">
        <w:rPr>
          <w:b/>
        </w:rPr>
        <w:tab/>
      </w:r>
      <w:permStart w:id="63" w:edGrp="everyone"/>
      <w:r w:rsidRPr="00AF6C45">
        <w:t>____________________________________________</w:t>
      </w:r>
    </w:p>
    <w:permEnd w:id="63"/>
    <w:p w:rsidR="00FB33D1" w:rsidRPr="00AF6C45" w:rsidRDefault="00FB33D1" w:rsidP="00FB33D1"/>
    <w:p w:rsidR="00FB33D1" w:rsidRPr="00AF6C45" w:rsidRDefault="00610603" w:rsidP="00FB33D1">
      <w:pPr>
        <w:jc w:val="both"/>
      </w:pPr>
      <w:permStart w:id="64" w:edGrp="everyone"/>
      <w:r>
        <w:rPr>
          <w:b/>
          <w:i/>
        </w:rPr>
        <w:t>[</w:t>
      </w:r>
      <w:r w:rsidRPr="00610603">
        <w:rPr>
          <w:b/>
          <w:i/>
        </w:rPr>
        <w:t>Garantía/Fianza</w:t>
      </w:r>
      <w:r>
        <w:rPr>
          <w:b/>
          <w:i/>
        </w:rPr>
        <w:t>]</w:t>
      </w:r>
      <w:permEnd w:id="64"/>
      <w:r w:rsidRPr="00AF6C45">
        <w:t xml:space="preserve">a favor de </w:t>
      </w:r>
      <w:permStart w:id="65" w:edGrp="everyone"/>
      <w:r w:rsidRPr="00610603">
        <w:rPr>
          <w:i/>
        </w:rPr>
        <w:t>[indicar el nombre de la institución a favor de la cual se extiende la garantía]</w:t>
      </w:r>
      <w:permEnd w:id="65"/>
      <w:r w:rsidR="00FB33D1" w:rsidRPr="00AF6C45">
        <w:t xml:space="preserve">, para garantizar que el </w:t>
      </w:r>
      <w:permStart w:id="66" w:edGrp="everyone"/>
      <w:r>
        <w:rPr>
          <w:i/>
        </w:rPr>
        <w:t>[A</w:t>
      </w:r>
      <w:r w:rsidR="00FB33D1" w:rsidRPr="00610603">
        <w:rPr>
          <w:i/>
        </w:rPr>
        <w:t>fianzado/Garantizado</w:t>
      </w:r>
      <w:r>
        <w:rPr>
          <w:i/>
        </w:rPr>
        <w:t>]</w:t>
      </w:r>
      <w:permEnd w:id="66"/>
      <w:r w:rsidR="00FB33D1" w:rsidRPr="00AF6C45">
        <w:t xml:space="preserve">, salvo fuerza mayor o caso fortuito debidamente comprobados, </w:t>
      </w:r>
      <w:r w:rsidR="00FB33D1" w:rsidRPr="00AF6C45">
        <w:rPr>
          <w:b/>
        </w:rPr>
        <w:t>CUMPLIRA</w:t>
      </w:r>
      <w:r w:rsidR="00FB33D1" w:rsidRPr="00AF6C45">
        <w:t xml:space="preserve"> cada uno de los términos, cláusulas, responsabilidades y obligaciones estipuladas en el contrato firmado al efecto entre el </w:t>
      </w:r>
      <w:permStart w:id="67" w:edGrp="everyone"/>
      <w:r w:rsidR="00B520C0">
        <w:rPr>
          <w:i/>
        </w:rPr>
        <w:t>[A</w:t>
      </w:r>
      <w:r w:rsidR="00B520C0" w:rsidRPr="00610603">
        <w:rPr>
          <w:i/>
        </w:rPr>
        <w:t>fianzado/Garantizado</w:t>
      </w:r>
      <w:r w:rsidR="00B520C0">
        <w:rPr>
          <w:i/>
        </w:rPr>
        <w:t>]</w:t>
      </w:r>
      <w:permEnd w:id="67"/>
      <w:r w:rsidR="00FB33D1" w:rsidRPr="00AF6C45">
        <w:t xml:space="preserve">y el Beneficiario, para la Ejecución del Proyecto: </w:t>
      </w:r>
      <w:r w:rsidR="00B520C0" w:rsidRPr="00AF6C45">
        <w:t>“</w:t>
      </w:r>
      <w:permStart w:id="68" w:edGrp="everyone"/>
      <w:r w:rsidR="00B520C0">
        <w:rPr>
          <w:i/>
        </w:rPr>
        <w:t>[indicar el nombre de la licitación</w:t>
      </w:r>
      <w:permEnd w:id="68"/>
      <w:r w:rsidR="00B520C0" w:rsidRPr="00AF6C45">
        <w:t xml:space="preserve">” ubicado en </w:t>
      </w:r>
      <w:permStart w:id="69" w:edGrp="everyone"/>
      <w:r w:rsidR="00B520C0">
        <w:rPr>
          <w:i/>
        </w:rPr>
        <w:t>[indicar la ubicación]</w:t>
      </w:r>
      <w:permEnd w:id="69"/>
      <w:r w:rsidR="00B520C0" w:rsidRPr="00AF6C45">
        <w:t>.</w:t>
      </w:r>
    </w:p>
    <w:p w:rsidR="00FB33D1" w:rsidRPr="00AF6C45" w:rsidRDefault="00FB33D1" w:rsidP="00FB33D1">
      <w:pPr>
        <w:jc w:val="both"/>
        <w:rPr>
          <w:b/>
        </w:rPr>
      </w:pPr>
    </w:p>
    <w:p w:rsidR="00FB33D1" w:rsidRPr="00AF6C45" w:rsidRDefault="00FB33D1" w:rsidP="00FB33D1">
      <w:pPr>
        <w:jc w:val="both"/>
        <w:rPr>
          <w:b/>
        </w:rPr>
      </w:pPr>
      <w:r w:rsidRPr="00AF6C45">
        <w:rPr>
          <w:b/>
        </w:rPr>
        <w:t xml:space="preserve">SUMA </w:t>
      </w:r>
    </w:p>
    <w:p w:rsidR="00FB33D1" w:rsidRPr="00AF6C45" w:rsidRDefault="00FB33D1" w:rsidP="00FB33D1">
      <w:pPr>
        <w:jc w:val="both"/>
      </w:pPr>
      <w:permStart w:id="70" w:edGrp="everyone"/>
      <w:r w:rsidRPr="00AF6C45">
        <w:rPr>
          <w:b/>
        </w:rPr>
        <w:t>AFIANZADA/ GARANTIZADA</w:t>
      </w:r>
      <w:permEnd w:id="70"/>
      <w:r w:rsidRPr="00AF6C45">
        <w:rPr>
          <w:b/>
        </w:rPr>
        <w:t>:</w:t>
      </w:r>
      <w:r w:rsidRPr="00AF6C45">
        <w:rPr>
          <w:b/>
        </w:rPr>
        <w:tab/>
      </w:r>
      <w:r w:rsidRPr="00AF6C45">
        <w:rPr>
          <w:b/>
        </w:rPr>
        <w:tab/>
      </w:r>
      <w:permStart w:id="71" w:edGrp="everyone"/>
      <w:r w:rsidRPr="00AF6C45">
        <w:t>__________________________</w:t>
      </w:r>
      <w:r w:rsidRPr="00AF6C45">
        <w:tab/>
      </w:r>
    </w:p>
    <w:permEnd w:id="71"/>
    <w:p w:rsidR="00FB33D1" w:rsidRPr="00AF6C45" w:rsidRDefault="00FB33D1" w:rsidP="00FB33D1">
      <w:pPr>
        <w:jc w:val="both"/>
        <w:rPr>
          <w:b/>
        </w:rPr>
      </w:pPr>
    </w:p>
    <w:p w:rsidR="00FB33D1" w:rsidRPr="00AF6C45" w:rsidRDefault="00FB33D1" w:rsidP="00FB33D1">
      <w:pPr>
        <w:jc w:val="both"/>
        <w:rPr>
          <w:b/>
        </w:rPr>
      </w:pPr>
    </w:p>
    <w:p w:rsidR="00FB33D1" w:rsidRPr="00AF6C45" w:rsidRDefault="00FB33D1" w:rsidP="00FB33D1">
      <w:pPr>
        <w:jc w:val="both"/>
        <w:rPr>
          <w:b/>
        </w:rPr>
      </w:pPr>
      <w:r w:rsidRPr="00AF6C45">
        <w:rPr>
          <w:b/>
        </w:rPr>
        <w:t>VIGENCIA</w:t>
      </w:r>
      <w:r w:rsidRPr="00AF6C45">
        <w:rPr>
          <w:b/>
        </w:rPr>
        <w:tab/>
      </w:r>
      <w:r w:rsidRPr="00AF6C45">
        <w:rPr>
          <w:b/>
        </w:rPr>
        <w:tab/>
        <w:t>De:</w:t>
      </w:r>
      <w:permStart w:id="72" w:edGrp="everyone"/>
      <w:r w:rsidRPr="00AF6C45">
        <w:rPr>
          <w:b/>
        </w:rPr>
        <w:t xml:space="preserve"> _____________________</w:t>
      </w:r>
      <w:permEnd w:id="72"/>
      <w:r w:rsidRPr="00AF6C45">
        <w:rPr>
          <w:b/>
        </w:rPr>
        <w:t xml:space="preserve"> Hasta:</w:t>
      </w:r>
      <w:permStart w:id="73" w:edGrp="everyone"/>
      <w:r w:rsidRPr="00AF6C45">
        <w:rPr>
          <w:b/>
        </w:rPr>
        <w:t xml:space="preserve"> ___________________</w:t>
      </w:r>
      <w:permEnd w:id="73"/>
    </w:p>
    <w:p w:rsidR="00FB33D1" w:rsidRPr="00AF6C45" w:rsidRDefault="00FB33D1" w:rsidP="00FB33D1">
      <w:pPr>
        <w:jc w:val="both"/>
        <w:rPr>
          <w:b/>
        </w:rPr>
      </w:pPr>
    </w:p>
    <w:p w:rsidR="00FB33D1" w:rsidRPr="00AF6C45" w:rsidRDefault="00FB33D1" w:rsidP="00FB33D1">
      <w:pPr>
        <w:jc w:val="both"/>
        <w:rPr>
          <w:b/>
        </w:rPr>
      </w:pPr>
      <w:r w:rsidRPr="00AF6C45">
        <w:rPr>
          <w:b/>
        </w:rPr>
        <w:t>BENEFICIARIO:</w:t>
      </w:r>
      <w:r w:rsidRPr="00AF6C45">
        <w:rPr>
          <w:b/>
        </w:rPr>
        <w:tab/>
      </w:r>
      <w:r w:rsidRPr="00AF6C45">
        <w:rPr>
          <w:b/>
        </w:rPr>
        <w:tab/>
      </w:r>
      <w:r w:rsidRPr="00AF6C45">
        <w:rPr>
          <w:b/>
        </w:rPr>
        <w:tab/>
      </w:r>
      <w:permStart w:id="74" w:edGrp="everyone"/>
      <w:r w:rsidRPr="00AF6C45">
        <w:rPr>
          <w:b/>
        </w:rPr>
        <w:t>__________________________</w:t>
      </w:r>
      <w:permEnd w:id="74"/>
    </w:p>
    <w:p w:rsidR="00FB33D1" w:rsidRPr="00AF6C45" w:rsidRDefault="00FB33D1" w:rsidP="00FB33D1">
      <w:pPr>
        <w:jc w:val="both"/>
        <w:rPr>
          <w:b/>
        </w:rPr>
      </w:pPr>
    </w:p>
    <w:p w:rsidR="00255C0D" w:rsidRPr="003B5C72" w:rsidRDefault="00255C0D" w:rsidP="00255C0D">
      <w:pPr>
        <w:jc w:val="both"/>
      </w:pPr>
      <w:r w:rsidRPr="00FE60D0">
        <w:rPr>
          <w:b/>
        </w:rPr>
        <w:t xml:space="preserve">CLAUSULA </w:t>
      </w:r>
      <w:r>
        <w:rPr>
          <w:b/>
        </w:rPr>
        <w:t xml:space="preserve">ESPECIAL </w:t>
      </w:r>
      <w:r w:rsidRPr="00FE60D0">
        <w:rPr>
          <w:b/>
        </w:rPr>
        <w:t xml:space="preserve">OBLIGATORIA: </w:t>
      </w:r>
      <w:r w:rsidRPr="00FE60D0">
        <w:t xml:space="preserve">LA PRESENTE GARANTIA SERA EJECUTADA POR EL VALOR TOTAL DE LA MISMA, A SIMPLE REQUERIMIENTO   </w:t>
      </w:r>
      <w:r w:rsidR="00E969AD">
        <w:t>DE LA UNIVERSIDAD PEDAGÓGICA NACIONAL FRANCISCO MORAZÁN,</w:t>
      </w:r>
      <w:r w:rsidRPr="00FE60D0">
        <w:t xml:space="preserve"> ACOMPAÑADA DE UNA RESOLUCION FIRME DE INCUMPLIMIENTO, SIN NINGUN OTRO REQUISITO. </w:t>
      </w:r>
      <w:r>
        <w:t>PUDIENDO REQUERIRSE EN CUALQUIER MOMENTO DENTRO DEL PLAZO DE VIGENCIA DE LA GARANTÍA/FIANZA.</w:t>
      </w:r>
    </w:p>
    <w:p w:rsidR="00FB33D1" w:rsidRPr="00AF6C45" w:rsidRDefault="00255C0D" w:rsidP="00255C0D">
      <w:pPr>
        <w:jc w:val="both"/>
        <w:rPr>
          <w:b/>
          <w:u w:val="single"/>
        </w:rPr>
      </w:pPr>
      <w:r w:rsidRPr="003B5C72">
        <w:t xml:space="preserve">Las garantías o fianzas emitidas a favor </w:t>
      </w:r>
      <w:permStart w:id="75" w:edGrp="everyone"/>
      <w:r w:rsidRPr="003B5C72">
        <w:t>del BENEFICIARIO</w:t>
      </w:r>
      <w:permEnd w:id="75"/>
      <w:r w:rsidRPr="003B5C72">
        <w:t xml:space="preserve"> serán solidarias, incondicionales, irrevocables y de realización automática </w:t>
      </w:r>
      <w:r w:rsidRPr="003B5C72">
        <w:rPr>
          <w:b/>
          <w:u w:val="single"/>
        </w:rPr>
        <w:t>y no deberán adicionarse cláusulas que anulen o limiten la cláusula obligatoria.</w:t>
      </w:r>
    </w:p>
    <w:p w:rsidR="00FB33D1" w:rsidRPr="00AF6C45" w:rsidRDefault="00FB33D1" w:rsidP="00FB33D1">
      <w:pPr>
        <w:jc w:val="both"/>
        <w:rPr>
          <w:b/>
        </w:rPr>
      </w:pPr>
    </w:p>
    <w:p w:rsidR="00FB33D1" w:rsidRPr="00AF6C45" w:rsidRDefault="00FB33D1" w:rsidP="00FB33D1">
      <w:pPr>
        <w:jc w:val="both"/>
      </w:pPr>
      <w:r w:rsidRPr="00AF6C45">
        <w:t xml:space="preserve">En fe de lo cual, se emite la presente </w:t>
      </w:r>
      <w:permStart w:id="76" w:edGrp="everyone"/>
      <w:r w:rsidRPr="00AF6C45">
        <w:t>Fianza/</w:t>
      </w:r>
      <w:r w:rsidR="00C25A96">
        <w:t>Garantía</w:t>
      </w:r>
      <w:permEnd w:id="76"/>
      <w:r w:rsidRPr="00AF6C45">
        <w:t xml:space="preserve">, en la ciudad de </w:t>
      </w:r>
      <w:permStart w:id="77" w:edGrp="everyone"/>
      <w:r w:rsidRPr="00AF6C45">
        <w:t>_____</w:t>
      </w:r>
      <w:permEnd w:id="77"/>
      <w:r w:rsidRPr="00AF6C45">
        <w:t xml:space="preserve">, Municipio de </w:t>
      </w:r>
      <w:permStart w:id="78" w:edGrp="everyone"/>
      <w:r w:rsidRPr="00AF6C45">
        <w:t>______</w:t>
      </w:r>
      <w:permEnd w:id="78"/>
      <w:r w:rsidRPr="00AF6C45">
        <w:t xml:space="preserve">, a los  </w:t>
      </w:r>
      <w:permStart w:id="79" w:edGrp="everyone"/>
      <w:r w:rsidRPr="00AF6C45">
        <w:t>_______</w:t>
      </w:r>
      <w:permEnd w:id="79"/>
      <w:r w:rsidRPr="00AF6C45">
        <w:t xml:space="preserve"> del mes de </w:t>
      </w:r>
      <w:permStart w:id="80" w:edGrp="everyone"/>
      <w:r w:rsidRPr="00AF6C45">
        <w:t>_______</w:t>
      </w:r>
      <w:permEnd w:id="80"/>
      <w:r w:rsidRPr="00AF6C45">
        <w:t xml:space="preserve"> del año </w:t>
      </w:r>
      <w:permStart w:id="81" w:edGrp="everyone"/>
      <w:r w:rsidRPr="00AF6C45">
        <w:t>_____________</w:t>
      </w:r>
      <w:permEnd w:id="81"/>
      <w:r w:rsidRPr="00AF6C45">
        <w:t>.</w:t>
      </w:r>
    </w:p>
    <w:p w:rsidR="00FB33D1" w:rsidRPr="00AF6C45" w:rsidRDefault="00FB33D1" w:rsidP="00FB33D1">
      <w:pPr>
        <w:jc w:val="both"/>
      </w:pPr>
    </w:p>
    <w:p w:rsidR="00FB33D1" w:rsidRPr="00AF6C45" w:rsidRDefault="00FB33D1" w:rsidP="00FB33D1">
      <w:pPr>
        <w:jc w:val="both"/>
        <w:rPr>
          <w:b/>
        </w:rPr>
      </w:pPr>
    </w:p>
    <w:p w:rsidR="00FB33D1" w:rsidRPr="00AF6C45" w:rsidRDefault="00FB33D1" w:rsidP="00377C4D">
      <w:pPr>
        <w:ind w:left="708" w:firstLine="708"/>
        <w:jc w:val="both"/>
      </w:pPr>
      <w:r>
        <w:rPr>
          <w:b/>
        </w:rPr>
        <w:t xml:space="preserve">                             FIRMA AUTORIZADA </w:t>
      </w:r>
    </w:p>
    <w:p w:rsidR="00FB33D1" w:rsidRPr="00AF6C45" w:rsidRDefault="00FB33D1" w:rsidP="00FB33D1">
      <w:pPr>
        <w:pStyle w:val="ARIAL"/>
        <w:overflowPunct/>
        <w:autoSpaceDE/>
        <w:autoSpaceDN/>
        <w:adjustRightInd/>
        <w:textAlignment w:val="auto"/>
        <w:rPr>
          <w:szCs w:val="24"/>
          <w:lang w:val="es-ES"/>
        </w:rPr>
      </w:pPr>
    </w:p>
    <w:p w:rsidR="00FB33D1" w:rsidRPr="004001C8" w:rsidRDefault="00FB33D1" w:rsidP="00FB33D1">
      <w:pPr>
        <w:pStyle w:val="SectionXH2"/>
      </w:pPr>
      <w:r>
        <w:rPr>
          <w:spacing w:val="-3"/>
        </w:rPr>
        <w:br w:type="page"/>
      </w:r>
      <w:bookmarkStart w:id="366" w:name="_Toc479256942"/>
      <w:bookmarkStart w:id="367" w:name="_Toc180565988"/>
      <w:r w:rsidR="00C25A96">
        <w:lastRenderedPageBreak/>
        <w:t>Garantía y/o  Fianzas</w:t>
      </w:r>
      <w:r>
        <w:rPr>
          <w:rFonts w:hint="eastAsia"/>
        </w:rPr>
        <w:t xml:space="preserve"> de </w:t>
      </w:r>
      <w:r>
        <w:t>Calidad</w:t>
      </w:r>
      <w:bookmarkEnd w:id="366"/>
    </w:p>
    <w:p w:rsidR="00FB33D1" w:rsidRPr="00AF6C45" w:rsidRDefault="00FB33D1" w:rsidP="00FB33D1">
      <w:pPr>
        <w:ind w:left="2124"/>
        <w:rPr>
          <w:b/>
          <w:u w:val="single"/>
        </w:rPr>
      </w:pPr>
      <w:r w:rsidRPr="00AF6C45">
        <w:rPr>
          <w:b/>
          <w:u w:val="single"/>
        </w:rPr>
        <w:t xml:space="preserve">FORMATO  </w:t>
      </w:r>
      <w:permStart w:id="82" w:edGrp="everyone"/>
      <w:r w:rsidR="00B520C0">
        <w:rPr>
          <w:b/>
          <w:i/>
          <w:u w:val="single"/>
        </w:rPr>
        <w:t>[</w:t>
      </w:r>
      <w:r w:rsidRPr="00B520C0">
        <w:rPr>
          <w:b/>
          <w:i/>
          <w:u w:val="single"/>
        </w:rPr>
        <w:t>GARANTIA</w:t>
      </w:r>
      <w:r w:rsidR="00B520C0">
        <w:rPr>
          <w:b/>
          <w:i/>
          <w:u w:val="single"/>
        </w:rPr>
        <w:t>/FIANZA]</w:t>
      </w:r>
      <w:permEnd w:id="82"/>
      <w:r w:rsidRPr="00AF6C45">
        <w:rPr>
          <w:b/>
          <w:u w:val="single"/>
        </w:rPr>
        <w:t>DE CALIDAD</w:t>
      </w:r>
    </w:p>
    <w:p w:rsidR="00B520C0" w:rsidRPr="00610603" w:rsidRDefault="00B520C0" w:rsidP="00B520C0">
      <w:pPr>
        <w:jc w:val="center"/>
        <w:rPr>
          <w:b/>
          <w:i/>
        </w:rPr>
      </w:pPr>
      <w:permStart w:id="83" w:edGrp="everyone"/>
      <w:r>
        <w:rPr>
          <w:b/>
          <w:i/>
        </w:rPr>
        <w:t>[NOMBRE DE ASEGURADORA</w:t>
      </w:r>
      <w:r w:rsidRPr="00610603">
        <w:rPr>
          <w:b/>
          <w:i/>
        </w:rPr>
        <w:t>/BANCO</w:t>
      </w:r>
      <w:r>
        <w:rPr>
          <w:b/>
          <w:i/>
        </w:rPr>
        <w:t>]</w:t>
      </w:r>
      <w:permEnd w:id="83"/>
    </w:p>
    <w:p w:rsidR="00FB33D1" w:rsidRPr="00AF6C45" w:rsidRDefault="00FB33D1" w:rsidP="00FB33D1">
      <w:pPr>
        <w:rPr>
          <w:b/>
        </w:rPr>
      </w:pPr>
    </w:p>
    <w:p w:rsidR="00FB33D1" w:rsidRPr="00AF6C45" w:rsidRDefault="00FB33D1" w:rsidP="00FB33D1">
      <w:pPr>
        <w:rPr>
          <w:b/>
        </w:rPr>
      </w:pPr>
    </w:p>
    <w:p w:rsidR="00610603" w:rsidRPr="00610603" w:rsidRDefault="00610603" w:rsidP="00610603">
      <w:pPr>
        <w:rPr>
          <w:b/>
          <w:i/>
        </w:rPr>
      </w:pPr>
      <w:permStart w:id="84" w:edGrp="everyone"/>
      <w:r>
        <w:rPr>
          <w:b/>
          <w:i/>
        </w:rPr>
        <w:t>[</w:t>
      </w:r>
      <w:r w:rsidRPr="00610603">
        <w:rPr>
          <w:b/>
          <w:i/>
        </w:rPr>
        <w:t>GARANTIA / FIANZA</w:t>
      </w:r>
      <w:r>
        <w:rPr>
          <w:b/>
          <w:i/>
        </w:rPr>
        <w:t>]</w:t>
      </w:r>
      <w:permEnd w:id="84"/>
    </w:p>
    <w:p w:rsidR="00FB33D1" w:rsidRPr="00AF6C45" w:rsidRDefault="00FB33D1" w:rsidP="00FB33D1">
      <w:r w:rsidRPr="00AF6C45">
        <w:rPr>
          <w:b/>
        </w:rPr>
        <w:t xml:space="preserve"> DE CALIDAD:</w:t>
      </w:r>
      <w:r w:rsidRPr="00AF6C45">
        <w:rPr>
          <w:b/>
        </w:rPr>
        <w:tab/>
      </w:r>
      <w:r w:rsidRPr="00AF6C45">
        <w:rPr>
          <w:b/>
        </w:rPr>
        <w:tab/>
      </w:r>
      <w:r w:rsidRPr="00AF6C45">
        <w:rPr>
          <w:b/>
        </w:rPr>
        <w:tab/>
      </w:r>
      <w:r w:rsidRPr="00AF6C45">
        <w:rPr>
          <w:b/>
        </w:rPr>
        <w:tab/>
      </w:r>
      <w:permStart w:id="85" w:edGrp="everyone"/>
      <w:r w:rsidRPr="00AF6C45">
        <w:t>_____________________________________</w:t>
      </w:r>
    </w:p>
    <w:permEnd w:id="85"/>
    <w:p w:rsidR="00FB33D1" w:rsidRPr="00AF6C45" w:rsidRDefault="00FB33D1" w:rsidP="00FB33D1"/>
    <w:p w:rsidR="00FB33D1" w:rsidRPr="00AF6C45" w:rsidRDefault="00FB33D1" w:rsidP="00FB33D1">
      <w:pPr>
        <w:rPr>
          <w:b/>
        </w:rPr>
      </w:pPr>
    </w:p>
    <w:p w:rsidR="00FB33D1" w:rsidRPr="00AF6C45" w:rsidRDefault="00FB33D1" w:rsidP="00FB33D1">
      <w:pPr>
        <w:rPr>
          <w:b/>
        </w:rPr>
      </w:pPr>
      <w:r w:rsidRPr="00AF6C45">
        <w:rPr>
          <w:b/>
        </w:rPr>
        <w:t xml:space="preserve">FECHA DE EMISION: </w:t>
      </w:r>
      <w:r w:rsidRPr="00AF6C45">
        <w:rPr>
          <w:b/>
        </w:rPr>
        <w:tab/>
      </w:r>
      <w:r w:rsidRPr="00AF6C45">
        <w:rPr>
          <w:b/>
        </w:rPr>
        <w:tab/>
      </w:r>
      <w:r w:rsidRPr="00AF6C45">
        <w:rPr>
          <w:b/>
        </w:rPr>
        <w:tab/>
      </w:r>
      <w:permStart w:id="86" w:edGrp="everyone"/>
      <w:r w:rsidRPr="00AF6C45">
        <w:rPr>
          <w:b/>
        </w:rPr>
        <w:t>_____________________________________</w:t>
      </w:r>
    </w:p>
    <w:permEnd w:id="86"/>
    <w:p w:rsidR="00FB33D1" w:rsidRPr="00AF6C45" w:rsidRDefault="00FB33D1" w:rsidP="00FB33D1">
      <w:pPr>
        <w:rPr>
          <w:b/>
        </w:rPr>
      </w:pPr>
    </w:p>
    <w:p w:rsidR="00FB33D1" w:rsidRPr="00AF6C45" w:rsidRDefault="00FB33D1" w:rsidP="00FB33D1">
      <w:pPr>
        <w:rPr>
          <w:b/>
        </w:rPr>
      </w:pPr>
    </w:p>
    <w:p w:rsidR="00FB33D1" w:rsidRPr="00AF6C45" w:rsidRDefault="00FB33D1" w:rsidP="00FB33D1">
      <w:pPr>
        <w:rPr>
          <w:b/>
        </w:rPr>
      </w:pPr>
      <w:permStart w:id="87" w:edGrp="everyone"/>
      <w:r w:rsidRPr="00AF6C45">
        <w:rPr>
          <w:b/>
        </w:rPr>
        <w:t>AFIANZADO/GARANTIZADO</w:t>
      </w:r>
      <w:permEnd w:id="87"/>
      <w:r w:rsidRPr="00AF6C45">
        <w:rPr>
          <w:b/>
        </w:rPr>
        <w:t xml:space="preserve">: </w:t>
      </w:r>
      <w:r w:rsidRPr="00AF6C45">
        <w:rPr>
          <w:b/>
        </w:rPr>
        <w:tab/>
      </w:r>
      <w:permStart w:id="88" w:edGrp="everyone"/>
      <w:r w:rsidRPr="00AF6C45">
        <w:rPr>
          <w:b/>
        </w:rPr>
        <w:t>_____________________________________________</w:t>
      </w:r>
    </w:p>
    <w:permEnd w:id="88"/>
    <w:p w:rsidR="00FB33D1" w:rsidRPr="00AF6C45" w:rsidRDefault="00FB33D1" w:rsidP="00FB33D1">
      <w:pPr>
        <w:rPr>
          <w:b/>
        </w:rPr>
      </w:pPr>
    </w:p>
    <w:p w:rsidR="00FB33D1" w:rsidRPr="00AF6C45" w:rsidRDefault="00FB33D1" w:rsidP="00FB33D1">
      <w:r w:rsidRPr="00AF6C45">
        <w:rPr>
          <w:b/>
        </w:rPr>
        <w:t>DIRECCION Y TELEFONO:</w:t>
      </w:r>
      <w:r w:rsidRPr="00AF6C45">
        <w:rPr>
          <w:b/>
        </w:rPr>
        <w:tab/>
      </w:r>
      <w:permStart w:id="89" w:edGrp="everyone"/>
      <w:r w:rsidRPr="00AF6C45">
        <w:t>_____________________________________________</w:t>
      </w:r>
    </w:p>
    <w:permEnd w:id="89"/>
    <w:p w:rsidR="00FB33D1" w:rsidRPr="00AF6C45" w:rsidRDefault="00FB33D1" w:rsidP="00FB33D1"/>
    <w:p w:rsidR="00FB33D1" w:rsidRPr="00AF6C45" w:rsidRDefault="00B520C0" w:rsidP="00FB33D1">
      <w:pPr>
        <w:jc w:val="both"/>
      </w:pPr>
      <w:permStart w:id="90" w:edGrp="everyone"/>
      <w:r>
        <w:rPr>
          <w:b/>
          <w:i/>
        </w:rPr>
        <w:t>[</w:t>
      </w:r>
      <w:r w:rsidRPr="00610603">
        <w:rPr>
          <w:b/>
          <w:i/>
        </w:rPr>
        <w:t>Garantía/Fianza</w:t>
      </w:r>
      <w:r>
        <w:rPr>
          <w:b/>
          <w:i/>
        </w:rPr>
        <w:t>]</w:t>
      </w:r>
      <w:permEnd w:id="90"/>
      <w:r w:rsidRPr="00AF6C45">
        <w:t xml:space="preserve">a favor de </w:t>
      </w:r>
      <w:permStart w:id="91" w:edGrp="everyone"/>
      <w:r w:rsidRPr="00610603">
        <w:rPr>
          <w:i/>
        </w:rPr>
        <w:t>[indicar el nombre de la institución a favor de la cual se extiende la garantía]</w:t>
      </w:r>
      <w:permEnd w:id="91"/>
      <w:r w:rsidR="00FB33D1" w:rsidRPr="00AF6C45">
        <w:t xml:space="preserve">, para garantizar la </w:t>
      </w:r>
      <w:r w:rsidR="00FB33D1" w:rsidRPr="00AF6C45">
        <w:rPr>
          <w:b/>
        </w:rPr>
        <w:t xml:space="preserve">calidad </w:t>
      </w:r>
      <w:r w:rsidR="00096A2A">
        <w:rPr>
          <w:b/>
        </w:rPr>
        <w:t>de obra</w:t>
      </w:r>
      <w:r w:rsidR="00FB33D1" w:rsidRPr="00AF6C45">
        <w:t xml:space="preserve">del Proyecto: </w:t>
      </w:r>
      <w:r w:rsidRPr="00AF6C45">
        <w:t>“</w:t>
      </w:r>
      <w:permStart w:id="92" w:edGrp="everyone"/>
      <w:r>
        <w:rPr>
          <w:i/>
        </w:rPr>
        <w:t>[indicar el nombre de la licitación</w:t>
      </w:r>
      <w:permEnd w:id="92"/>
      <w:r w:rsidRPr="00AF6C45">
        <w:t xml:space="preserve">” ubicado en </w:t>
      </w:r>
      <w:permStart w:id="93" w:edGrp="everyone"/>
      <w:r>
        <w:rPr>
          <w:i/>
        </w:rPr>
        <w:t>[indicar la ubicación]</w:t>
      </w:r>
      <w:permEnd w:id="93"/>
      <w:r w:rsidRPr="00AF6C45">
        <w:t>.</w:t>
      </w:r>
      <w:r w:rsidR="00FB33D1" w:rsidRPr="00AF6C45">
        <w:t xml:space="preserve"> Construido/entregado por el </w:t>
      </w:r>
      <w:permStart w:id="94" w:edGrp="everyone"/>
      <w:r>
        <w:rPr>
          <w:i/>
        </w:rPr>
        <w:t>[</w:t>
      </w:r>
      <w:r w:rsidR="00FB33D1" w:rsidRPr="00B520C0">
        <w:rPr>
          <w:i/>
        </w:rPr>
        <w:t>Afianzado/Garantizado</w:t>
      </w:r>
      <w:r>
        <w:rPr>
          <w:i/>
        </w:rPr>
        <w:t>]</w:t>
      </w:r>
      <w:permStart w:id="95" w:edGrp="everyone"/>
      <w:permEnd w:id="94"/>
      <w:r w:rsidR="00FB33D1" w:rsidRPr="00AF6C45">
        <w:t>______________________________________________</w:t>
      </w:r>
      <w:permEnd w:id="95"/>
      <w:r w:rsidR="00FB33D1" w:rsidRPr="00AF6C45">
        <w:t>.</w:t>
      </w:r>
    </w:p>
    <w:p w:rsidR="00FB33D1" w:rsidRPr="00AF6C45" w:rsidRDefault="00FB33D1" w:rsidP="00FB33D1">
      <w:pPr>
        <w:jc w:val="both"/>
        <w:rPr>
          <w:b/>
        </w:rPr>
      </w:pPr>
    </w:p>
    <w:p w:rsidR="00FB33D1" w:rsidRPr="00AF6C45" w:rsidRDefault="00FB33D1" w:rsidP="00FB33D1">
      <w:pPr>
        <w:jc w:val="both"/>
        <w:rPr>
          <w:b/>
        </w:rPr>
      </w:pPr>
      <w:r w:rsidRPr="00AF6C45">
        <w:rPr>
          <w:b/>
        </w:rPr>
        <w:t xml:space="preserve">SUMA </w:t>
      </w:r>
    </w:p>
    <w:p w:rsidR="00FB33D1" w:rsidRPr="00AF6C45" w:rsidRDefault="00B520C0" w:rsidP="00FB33D1">
      <w:pPr>
        <w:jc w:val="both"/>
      </w:pPr>
      <w:permStart w:id="96" w:edGrp="everyone"/>
      <w:r w:rsidRPr="00B520C0">
        <w:rPr>
          <w:b/>
          <w:i/>
        </w:rPr>
        <w:t>[</w:t>
      </w:r>
      <w:r w:rsidR="00FB33D1" w:rsidRPr="00B520C0">
        <w:rPr>
          <w:b/>
          <w:i/>
        </w:rPr>
        <w:t>AFIANZADA/ GARANTIZADA</w:t>
      </w:r>
      <w:r w:rsidRPr="00B520C0">
        <w:rPr>
          <w:b/>
          <w:i/>
        </w:rPr>
        <w:t>]</w:t>
      </w:r>
      <w:permEnd w:id="96"/>
      <w:r w:rsidR="00FB33D1" w:rsidRPr="00AF6C45">
        <w:rPr>
          <w:b/>
        </w:rPr>
        <w:t>:</w:t>
      </w:r>
      <w:r w:rsidR="00FB33D1" w:rsidRPr="00AF6C45">
        <w:rPr>
          <w:b/>
        </w:rPr>
        <w:tab/>
      </w:r>
      <w:r w:rsidR="00FB33D1" w:rsidRPr="00AF6C45">
        <w:rPr>
          <w:b/>
        </w:rPr>
        <w:tab/>
      </w:r>
      <w:permStart w:id="97" w:edGrp="everyone"/>
      <w:r w:rsidR="00FB33D1" w:rsidRPr="00AF6C45">
        <w:t>__________________________</w:t>
      </w:r>
      <w:r w:rsidR="00FB33D1" w:rsidRPr="00AF6C45">
        <w:tab/>
      </w:r>
    </w:p>
    <w:permEnd w:id="97"/>
    <w:p w:rsidR="00FB33D1" w:rsidRPr="00AF6C45" w:rsidRDefault="00FB33D1" w:rsidP="00FB33D1">
      <w:pPr>
        <w:jc w:val="both"/>
        <w:rPr>
          <w:b/>
        </w:rPr>
      </w:pPr>
    </w:p>
    <w:p w:rsidR="00FB33D1" w:rsidRPr="00AF6C45" w:rsidRDefault="00FB33D1" w:rsidP="00FB33D1">
      <w:pPr>
        <w:jc w:val="both"/>
        <w:rPr>
          <w:b/>
        </w:rPr>
      </w:pPr>
    </w:p>
    <w:p w:rsidR="00FB33D1" w:rsidRPr="00AF6C45" w:rsidRDefault="00FB33D1" w:rsidP="00FB33D1">
      <w:pPr>
        <w:jc w:val="both"/>
        <w:rPr>
          <w:b/>
        </w:rPr>
      </w:pPr>
      <w:r w:rsidRPr="00AF6C45">
        <w:rPr>
          <w:b/>
        </w:rPr>
        <w:t>VIGENCIA</w:t>
      </w:r>
      <w:r w:rsidRPr="00AF6C45">
        <w:rPr>
          <w:b/>
        </w:rPr>
        <w:tab/>
      </w:r>
      <w:r w:rsidRPr="00AF6C45">
        <w:rPr>
          <w:b/>
        </w:rPr>
        <w:tab/>
        <w:t xml:space="preserve">De: </w:t>
      </w:r>
      <w:permStart w:id="98" w:edGrp="everyone"/>
      <w:r w:rsidRPr="00AF6C45">
        <w:rPr>
          <w:b/>
        </w:rPr>
        <w:t>_____________________</w:t>
      </w:r>
      <w:permEnd w:id="98"/>
      <w:r w:rsidRPr="00AF6C45">
        <w:rPr>
          <w:b/>
        </w:rPr>
        <w:t xml:space="preserve"> Hasta: </w:t>
      </w:r>
      <w:permStart w:id="99" w:edGrp="everyone"/>
      <w:r w:rsidRPr="00AF6C45">
        <w:rPr>
          <w:b/>
        </w:rPr>
        <w:t>___________________</w:t>
      </w:r>
      <w:permEnd w:id="99"/>
    </w:p>
    <w:p w:rsidR="00FB33D1" w:rsidRPr="00AF6C45" w:rsidRDefault="00FB33D1" w:rsidP="00FB33D1">
      <w:pPr>
        <w:jc w:val="both"/>
        <w:rPr>
          <w:b/>
        </w:rPr>
      </w:pPr>
    </w:p>
    <w:p w:rsidR="00FB33D1" w:rsidRPr="00AF6C45" w:rsidRDefault="00FB33D1" w:rsidP="00FB33D1">
      <w:pPr>
        <w:jc w:val="both"/>
        <w:rPr>
          <w:b/>
        </w:rPr>
      </w:pPr>
      <w:r w:rsidRPr="00AF6C45">
        <w:rPr>
          <w:b/>
        </w:rPr>
        <w:t>BENEFICIARIO:</w:t>
      </w:r>
      <w:r w:rsidRPr="00AF6C45">
        <w:rPr>
          <w:b/>
        </w:rPr>
        <w:tab/>
      </w:r>
      <w:r w:rsidRPr="00AF6C45">
        <w:rPr>
          <w:b/>
        </w:rPr>
        <w:tab/>
      </w:r>
      <w:r w:rsidRPr="00AF6C45">
        <w:rPr>
          <w:b/>
        </w:rPr>
        <w:tab/>
      </w:r>
      <w:permStart w:id="100" w:edGrp="everyone"/>
      <w:r w:rsidRPr="00AF6C45">
        <w:rPr>
          <w:b/>
        </w:rPr>
        <w:t>__________________________</w:t>
      </w:r>
      <w:permEnd w:id="100"/>
    </w:p>
    <w:p w:rsidR="00FB33D1" w:rsidRPr="00AF6C45" w:rsidRDefault="00FB33D1" w:rsidP="00FB33D1">
      <w:pPr>
        <w:jc w:val="both"/>
        <w:rPr>
          <w:b/>
        </w:rPr>
      </w:pPr>
    </w:p>
    <w:p w:rsidR="00FB33D1" w:rsidRPr="00AF6C45" w:rsidRDefault="00CC5F0C" w:rsidP="00FB33D1">
      <w:pPr>
        <w:jc w:val="both"/>
        <w:rPr>
          <w:b/>
          <w:u w:val="single"/>
        </w:rPr>
      </w:pPr>
      <w:r w:rsidRPr="00A47F60">
        <w:rPr>
          <w:b/>
        </w:rPr>
        <w:t xml:space="preserve">CLAUSULA ESPECIAL OBLIGATORIA: </w:t>
      </w:r>
      <w:r w:rsidRPr="00A47F60">
        <w:t xml:space="preserve">LA PRESENTE GARANTIA SERA EJECUTADA POR EL VALOR TOTAL DE LA MISMA, A SIMPLE REQUERIMIENTO   </w:t>
      </w:r>
      <w:r w:rsidR="00E969AD">
        <w:t>DE LA UNIVERSIDAD PEDAGÓGICA NACIONAL FRANCISCO MORAZÁN,</w:t>
      </w:r>
      <w:r w:rsidRPr="00A47F60">
        <w:t xml:space="preserve"> ACOMPAÑADA DE UNA RESOLUCION FIRME DE INCUMPLIMIENTO, SIN NINGUN OTRO REQUISITO. PUDIENDO REQUERIRSE EN CUALQUIER MOMENTO DENTRO DEL PLAZO DE VIGENCIA DE LA GARANTÍA/FIANZA.  Las garantías o fianzas emitidas a favor </w:t>
      </w:r>
      <w:permStart w:id="101" w:edGrp="everyone"/>
      <w:r w:rsidRPr="00A47F60">
        <w:t>del BENEFICIARIO</w:t>
      </w:r>
      <w:permEnd w:id="101"/>
      <w:r w:rsidRPr="00A47F60">
        <w:t xml:space="preserve"> serán solidarias, incondicionales, irrevocables y de realización automática </w:t>
      </w:r>
      <w:r w:rsidRPr="00A47F60">
        <w:rPr>
          <w:b/>
          <w:u w:val="single"/>
        </w:rPr>
        <w:t>y no deberán adicionarse cláusulas que anulen o limiten la cláusula obligatoria.</w:t>
      </w:r>
    </w:p>
    <w:p w:rsidR="00FB33D1" w:rsidRPr="00AF6C45" w:rsidRDefault="00FB33D1" w:rsidP="00FB33D1">
      <w:pPr>
        <w:jc w:val="both"/>
        <w:rPr>
          <w:b/>
        </w:rPr>
      </w:pPr>
    </w:p>
    <w:p w:rsidR="00FB33D1" w:rsidRPr="00AF6C45" w:rsidRDefault="00FB33D1" w:rsidP="00FB33D1">
      <w:pPr>
        <w:jc w:val="both"/>
      </w:pPr>
      <w:r w:rsidRPr="00AF6C45">
        <w:t xml:space="preserve">En fe de lo cual, se emite la presente </w:t>
      </w:r>
      <w:permStart w:id="102" w:edGrp="everyone"/>
      <w:r w:rsidR="00B520C0" w:rsidRPr="00B520C0">
        <w:rPr>
          <w:i/>
        </w:rPr>
        <w:t>[</w:t>
      </w:r>
      <w:r w:rsidRPr="00B520C0">
        <w:rPr>
          <w:i/>
        </w:rPr>
        <w:t>Fianza/</w:t>
      </w:r>
      <w:r w:rsidR="00C25A96" w:rsidRPr="00B520C0">
        <w:rPr>
          <w:i/>
        </w:rPr>
        <w:t>Garantía</w:t>
      </w:r>
      <w:r w:rsidR="00B520C0">
        <w:rPr>
          <w:i/>
        </w:rPr>
        <w:t>]</w:t>
      </w:r>
      <w:permEnd w:id="102"/>
      <w:r w:rsidRPr="00AF6C45">
        <w:t xml:space="preserve">, en la ciudad de </w:t>
      </w:r>
      <w:permStart w:id="103" w:edGrp="everyone"/>
      <w:r w:rsidRPr="00AF6C45">
        <w:t>_______</w:t>
      </w:r>
      <w:permEnd w:id="103"/>
      <w:r w:rsidRPr="00AF6C45">
        <w:t xml:space="preserve">, Municipio </w:t>
      </w:r>
      <w:permStart w:id="104" w:edGrp="everyone"/>
      <w:r w:rsidRPr="00AF6C45">
        <w:t>________</w:t>
      </w:r>
      <w:permEnd w:id="104"/>
      <w:r w:rsidRPr="00AF6C45">
        <w:t xml:space="preserve">, a los  </w:t>
      </w:r>
      <w:permStart w:id="105" w:edGrp="everyone"/>
      <w:r w:rsidRPr="00AF6C45">
        <w:t>_______</w:t>
      </w:r>
      <w:permEnd w:id="105"/>
      <w:r w:rsidRPr="00AF6C45">
        <w:t xml:space="preserve"> del mes de </w:t>
      </w:r>
      <w:permStart w:id="106" w:edGrp="everyone"/>
      <w:r w:rsidRPr="00AF6C45">
        <w:t>_______</w:t>
      </w:r>
      <w:permEnd w:id="106"/>
      <w:r w:rsidRPr="00AF6C45">
        <w:t xml:space="preserve"> del año</w:t>
      </w:r>
      <w:permStart w:id="107" w:edGrp="everyone"/>
      <w:r w:rsidRPr="00AF6C45">
        <w:t xml:space="preserve"> _____________.</w:t>
      </w:r>
    </w:p>
    <w:permEnd w:id="107"/>
    <w:p w:rsidR="00FB33D1" w:rsidRPr="00AF6C45" w:rsidRDefault="00FB33D1" w:rsidP="00FB33D1">
      <w:pPr>
        <w:jc w:val="both"/>
      </w:pPr>
    </w:p>
    <w:p w:rsidR="00FB33D1" w:rsidRPr="00AF6C45" w:rsidRDefault="00FB33D1" w:rsidP="00FB33D1">
      <w:pPr>
        <w:jc w:val="both"/>
      </w:pPr>
    </w:p>
    <w:p w:rsidR="00FB33D1" w:rsidRPr="00AF6C45" w:rsidRDefault="00FB33D1" w:rsidP="00FB33D1">
      <w:pPr>
        <w:ind w:left="732" w:firstLine="708"/>
        <w:jc w:val="both"/>
        <w:rPr>
          <w:b/>
        </w:rPr>
      </w:pPr>
      <w:r>
        <w:rPr>
          <w:b/>
        </w:rPr>
        <w:tab/>
      </w:r>
      <w:r>
        <w:rPr>
          <w:b/>
        </w:rPr>
        <w:tab/>
        <w:t xml:space="preserve">FIRMA AUTORIZADA </w:t>
      </w:r>
    </w:p>
    <w:p w:rsidR="00FB33D1" w:rsidRDefault="00FB33D1" w:rsidP="00FB33D1">
      <w:pPr>
        <w:numPr>
          <w:ilvl w:val="12"/>
          <w:numId w:val="0"/>
        </w:numPr>
        <w:suppressAutoHyphens/>
        <w:jc w:val="center"/>
      </w:pPr>
    </w:p>
    <w:p w:rsidR="00FB33D1" w:rsidRDefault="00FB33D1" w:rsidP="00FB33D1">
      <w:pPr>
        <w:jc w:val="both"/>
        <w:rPr>
          <w:b/>
          <w:bCs/>
        </w:rPr>
      </w:pPr>
    </w:p>
    <w:p w:rsidR="00FB33D1" w:rsidRDefault="00FB33D1" w:rsidP="00FB33D1">
      <w:pPr>
        <w:pStyle w:val="SectionXH2"/>
      </w:pPr>
      <w:r>
        <w:rPr>
          <w:spacing w:val="-3"/>
        </w:rPr>
        <w:br w:type="page"/>
      </w:r>
      <w:bookmarkStart w:id="368" w:name="_Toc479256943"/>
      <w:r w:rsidR="00C25A96">
        <w:lastRenderedPageBreak/>
        <w:t>Garantía</w:t>
      </w:r>
      <w:r>
        <w:t xml:space="preserve"> por Pago de Anticipo</w:t>
      </w:r>
      <w:bookmarkEnd w:id="367"/>
      <w:bookmarkEnd w:id="368"/>
    </w:p>
    <w:p w:rsidR="00FB33D1" w:rsidRDefault="00FB33D1" w:rsidP="00FB33D1">
      <w:pPr>
        <w:numPr>
          <w:ilvl w:val="12"/>
          <w:numId w:val="0"/>
        </w:numPr>
        <w:jc w:val="both"/>
      </w:pPr>
    </w:p>
    <w:p w:rsidR="00FB33D1" w:rsidRPr="00AF6C45" w:rsidRDefault="00FB33D1" w:rsidP="00FB33D1">
      <w:pPr>
        <w:jc w:val="center"/>
        <w:rPr>
          <w:b/>
          <w:u w:val="single"/>
        </w:rPr>
      </w:pPr>
      <w:r w:rsidRPr="00AF6C45">
        <w:rPr>
          <w:b/>
          <w:u w:val="single"/>
        </w:rPr>
        <w:t xml:space="preserve">FORMATO </w:t>
      </w:r>
      <w:permStart w:id="108" w:edGrp="everyone"/>
      <w:r w:rsidR="00B520C0" w:rsidRPr="00B520C0">
        <w:rPr>
          <w:b/>
          <w:i/>
          <w:u w:val="single"/>
        </w:rPr>
        <w:t>[</w:t>
      </w:r>
      <w:r w:rsidRPr="00B520C0">
        <w:rPr>
          <w:b/>
          <w:i/>
          <w:u w:val="single"/>
        </w:rPr>
        <w:t>GARANTIA</w:t>
      </w:r>
      <w:r w:rsidR="00B520C0" w:rsidRPr="00B520C0">
        <w:rPr>
          <w:b/>
          <w:i/>
          <w:u w:val="single"/>
        </w:rPr>
        <w:t>/FIANZA]</w:t>
      </w:r>
      <w:permEnd w:id="108"/>
      <w:r w:rsidRPr="00AF6C45">
        <w:rPr>
          <w:b/>
          <w:u w:val="single"/>
        </w:rPr>
        <w:t xml:space="preserve"> POR ANTICIPO</w:t>
      </w:r>
    </w:p>
    <w:p w:rsidR="00B520C0" w:rsidRPr="00610603" w:rsidRDefault="00B520C0" w:rsidP="00B520C0">
      <w:pPr>
        <w:jc w:val="center"/>
        <w:rPr>
          <w:b/>
          <w:i/>
        </w:rPr>
      </w:pPr>
      <w:permStart w:id="109" w:edGrp="everyone"/>
      <w:r>
        <w:rPr>
          <w:b/>
          <w:i/>
        </w:rPr>
        <w:t>[NOMBRE DE ASEGURADORA</w:t>
      </w:r>
      <w:r w:rsidRPr="00610603">
        <w:rPr>
          <w:b/>
          <w:i/>
        </w:rPr>
        <w:t>/BANCO</w:t>
      </w:r>
      <w:r>
        <w:rPr>
          <w:b/>
          <w:i/>
        </w:rPr>
        <w:t>]</w:t>
      </w:r>
      <w:permEnd w:id="109"/>
    </w:p>
    <w:p w:rsidR="00FB33D1" w:rsidRPr="00AF6C45" w:rsidRDefault="00FB33D1" w:rsidP="00FB33D1">
      <w:pPr>
        <w:rPr>
          <w:b/>
        </w:rPr>
      </w:pPr>
    </w:p>
    <w:p w:rsidR="00610603" w:rsidRPr="00610603" w:rsidRDefault="00610603" w:rsidP="00610603">
      <w:pPr>
        <w:rPr>
          <w:b/>
          <w:i/>
        </w:rPr>
      </w:pPr>
      <w:permStart w:id="110" w:edGrp="everyone"/>
      <w:r>
        <w:rPr>
          <w:b/>
          <w:i/>
        </w:rPr>
        <w:t>[</w:t>
      </w:r>
      <w:r w:rsidRPr="00610603">
        <w:rPr>
          <w:b/>
          <w:i/>
        </w:rPr>
        <w:t>GARANTIA / FIANZA</w:t>
      </w:r>
      <w:r>
        <w:rPr>
          <w:b/>
          <w:i/>
        </w:rPr>
        <w:t>]</w:t>
      </w:r>
      <w:permEnd w:id="110"/>
    </w:p>
    <w:p w:rsidR="00FB33D1" w:rsidRPr="00AF6C45" w:rsidRDefault="00FB33D1" w:rsidP="00FB33D1">
      <w:r w:rsidRPr="00AF6C45">
        <w:rPr>
          <w:b/>
        </w:rPr>
        <w:t xml:space="preserve"> DE ANTICIPO Nº:</w:t>
      </w:r>
      <w:r w:rsidRPr="00AF6C45">
        <w:rPr>
          <w:b/>
        </w:rPr>
        <w:tab/>
      </w:r>
      <w:permStart w:id="111" w:edGrp="everyone"/>
      <w:r w:rsidRPr="00AF6C45">
        <w:t>_____________________________________</w:t>
      </w:r>
    </w:p>
    <w:permEnd w:id="111"/>
    <w:p w:rsidR="00FB33D1" w:rsidRPr="00AF6C45" w:rsidRDefault="00FB33D1" w:rsidP="00FB33D1"/>
    <w:p w:rsidR="00FB33D1" w:rsidRPr="00AF6C45" w:rsidRDefault="00FB33D1" w:rsidP="00FB33D1">
      <w:pPr>
        <w:rPr>
          <w:b/>
        </w:rPr>
      </w:pPr>
      <w:r w:rsidRPr="00AF6C45">
        <w:rPr>
          <w:b/>
        </w:rPr>
        <w:t xml:space="preserve">FECHA DE EMISION: </w:t>
      </w:r>
      <w:permStart w:id="112" w:edGrp="everyone"/>
      <w:r w:rsidRPr="00AF6C45">
        <w:rPr>
          <w:b/>
        </w:rPr>
        <w:t>_____________________________________</w:t>
      </w:r>
    </w:p>
    <w:permEnd w:id="112"/>
    <w:p w:rsidR="00FB33D1" w:rsidRPr="00AF6C45" w:rsidRDefault="00FB33D1" w:rsidP="00FB33D1">
      <w:pPr>
        <w:rPr>
          <w:b/>
        </w:rPr>
      </w:pPr>
    </w:p>
    <w:p w:rsidR="00FB33D1" w:rsidRPr="00AF6C45" w:rsidRDefault="00FB33D1" w:rsidP="00FB33D1">
      <w:pPr>
        <w:rPr>
          <w:b/>
        </w:rPr>
      </w:pPr>
      <w:permStart w:id="113" w:edGrp="everyone"/>
      <w:r w:rsidRPr="00AF6C45">
        <w:rPr>
          <w:b/>
        </w:rPr>
        <w:t>AFIANZADO/GARANTIZADO</w:t>
      </w:r>
      <w:permEnd w:id="113"/>
      <w:r w:rsidRPr="00AF6C45">
        <w:rPr>
          <w:b/>
        </w:rPr>
        <w:t>:</w:t>
      </w:r>
      <w:r w:rsidRPr="00AF6C45">
        <w:rPr>
          <w:b/>
        </w:rPr>
        <w:tab/>
      </w:r>
      <w:permStart w:id="114" w:edGrp="everyone"/>
      <w:r w:rsidRPr="00AF6C45">
        <w:rPr>
          <w:b/>
        </w:rPr>
        <w:t>___________________________________________</w:t>
      </w:r>
    </w:p>
    <w:permEnd w:id="114"/>
    <w:p w:rsidR="00FB33D1" w:rsidRPr="00AF6C45" w:rsidRDefault="00FB33D1" w:rsidP="00FB33D1">
      <w:pPr>
        <w:rPr>
          <w:b/>
        </w:rPr>
      </w:pPr>
    </w:p>
    <w:p w:rsidR="00FB33D1" w:rsidRPr="00AF6C45" w:rsidRDefault="00FB33D1" w:rsidP="00FB33D1">
      <w:r w:rsidRPr="00AF6C45">
        <w:rPr>
          <w:b/>
        </w:rPr>
        <w:t>DIRECCION Y TELEFONO:</w:t>
      </w:r>
      <w:r w:rsidRPr="00AF6C45">
        <w:rPr>
          <w:b/>
        </w:rPr>
        <w:tab/>
      </w:r>
      <w:permStart w:id="115" w:edGrp="everyone"/>
      <w:r w:rsidRPr="00AF6C45">
        <w:t>___________________________________________</w:t>
      </w:r>
    </w:p>
    <w:permEnd w:id="115"/>
    <w:p w:rsidR="00FB33D1" w:rsidRPr="00AF6C45" w:rsidRDefault="00FB33D1" w:rsidP="00FB33D1"/>
    <w:p w:rsidR="00FB33D1" w:rsidRPr="00AF6C45" w:rsidRDefault="00B520C0" w:rsidP="00FB33D1">
      <w:pPr>
        <w:jc w:val="both"/>
      </w:pPr>
      <w:permStart w:id="116" w:edGrp="everyone"/>
      <w:r>
        <w:rPr>
          <w:b/>
          <w:i/>
        </w:rPr>
        <w:t>[</w:t>
      </w:r>
      <w:r w:rsidRPr="00610603">
        <w:rPr>
          <w:b/>
          <w:i/>
        </w:rPr>
        <w:t>Garantía/Fianza</w:t>
      </w:r>
      <w:r>
        <w:rPr>
          <w:b/>
          <w:i/>
        </w:rPr>
        <w:t>]</w:t>
      </w:r>
      <w:permEnd w:id="116"/>
      <w:r w:rsidRPr="00AF6C45">
        <w:t xml:space="preserve">a favor de </w:t>
      </w:r>
      <w:permStart w:id="117" w:edGrp="everyone"/>
      <w:r w:rsidRPr="00610603">
        <w:rPr>
          <w:i/>
        </w:rPr>
        <w:t>[indicar el nombre de la institución a favor de la cual se extiende la garantía]</w:t>
      </w:r>
      <w:permEnd w:id="117"/>
      <w:r w:rsidR="00FB33D1" w:rsidRPr="00AF6C45">
        <w:t xml:space="preserve">, para garantizar que el Afianzado/Garantizado, invertirá el monto del </w:t>
      </w:r>
      <w:r w:rsidR="00FB33D1" w:rsidRPr="00AF6C45">
        <w:rPr>
          <w:b/>
        </w:rPr>
        <w:t xml:space="preserve">ANTICIPO </w:t>
      </w:r>
      <w:r w:rsidR="00FB33D1" w:rsidRPr="00AF6C45">
        <w:t xml:space="preserve">recibido del Beneficiario, de conformidad con los términos del contrato firmado al efecto entre el Afianzado y el Beneficiario, para la Ejecución del Proyecto: </w:t>
      </w:r>
      <w:permStart w:id="118" w:edGrp="everyone"/>
      <w:r w:rsidR="00FB33D1" w:rsidRPr="00AF6C45">
        <w:t>“______________________”</w:t>
      </w:r>
      <w:permEnd w:id="118"/>
      <w:r w:rsidR="00FB33D1" w:rsidRPr="00AF6C45">
        <w:t xml:space="preserve"> ubicado en </w:t>
      </w:r>
      <w:permStart w:id="119" w:edGrp="everyone"/>
      <w:r w:rsidR="00FB33D1" w:rsidRPr="00AF6C45">
        <w:t>_____________________________________</w:t>
      </w:r>
      <w:permEnd w:id="119"/>
      <w:r w:rsidR="00FB33D1" w:rsidRPr="00AF6C45">
        <w:t>. Dicho contrato en lo procedente se considerará como parte de la presente póliza.</w:t>
      </w:r>
    </w:p>
    <w:p w:rsidR="00FB33D1" w:rsidRPr="00AF6C45" w:rsidRDefault="00FB33D1" w:rsidP="00FB33D1">
      <w:pPr>
        <w:jc w:val="both"/>
      </w:pPr>
    </w:p>
    <w:p w:rsidR="00FB33D1" w:rsidRPr="00AF6C45" w:rsidRDefault="00FB33D1" w:rsidP="00FB33D1">
      <w:pPr>
        <w:jc w:val="both"/>
        <w:rPr>
          <w:b/>
        </w:rPr>
      </w:pPr>
      <w:r w:rsidRPr="00AF6C45">
        <w:rPr>
          <w:b/>
        </w:rPr>
        <w:t xml:space="preserve">SUMA </w:t>
      </w:r>
    </w:p>
    <w:p w:rsidR="00FB33D1" w:rsidRPr="00AF6C45" w:rsidRDefault="00FB33D1" w:rsidP="00FB33D1">
      <w:pPr>
        <w:jc w:val="both"/>
      </w:pPr>
      <w:permStart w:id="120" w:edGrp="everyone"/>
      <w:r w:rsidRPr="00AF6C45">
        <w:rPr>
          <w:b/>
        </w:rPr>
        <w:t>AFIANZADA/ GARANTIZADA</w:t>
      </w:r>
      <w:permEnd w:id="120"/>
      <w:r w:rsidRPr="00AF6C45">
        <w:rPr>
          <w:b/>
        </w:rPr>
        <w:t>:</w:t>
      </w:r>
      <w:r w:rsidRPr="00AF6C45">
        <w:rPr>
          <w:b/>
        </w:rPr>
        <w:tab/>
      </w:r>
      <w:permStart w:id="121" w:edGrp="everyone"/>
      <w:r w:rsidRPr="00AF6C45">
        <w:t>__________________________</w:t>
      </w:r>
      <w:permEnd w:id="121"/>
      <w:r w:rsidRPr="00AF6C45">
        <w:tab/>
      </w:r>
    </w:p>
    <w:p w:rsidR="00FB33D1" w:rsidRPr="00AF6C45" w:rsidRDefault="00FB33D1" w:rsidP="00FB33D1">
      <w:pPr>
        <w:jc w:val="both"/>
        <w:rPr>
          <w:b/>
        </w:rPr>
      </w:pPr>
    </w:p>
    <w:p w:rsidR="00FB33D1" w:rsidRPr="00AF6C45" w:rsidRDefault="00FB33D1" w:rsidP="00FB33D1">
      <w:pPr>
        <w:jc w:val="both"/>
        <w:rPr>
          <w:b/>
        </w:rPr>
      </w:pPr>
      <w:r w:rsidRPr="00AF6C45">
        <w:rPr>
          <w:b/>
        </w:rPr>
        <w:t>VIGENCIA</w:t>
      </w:r>
      <w:r w:rsidRPr="00AF6C45">
        <w:rPr>
          <w:b/>
        </w:rPr>
        <w:tab/>
      </w:r>
      <w:r w:rsidRPr="00AF6C45">
        <w:rPr>
          <w:b/>
        </w:rPr>
        <w:tab/>
        <w:t>De:</w:t>
      </w:r>
      <w:permStart w:id="122" w:edGrp="everyone"/>
      <w:r w:rsidRPr="00AF6C45">
        <w:rPr>
          <w:b/>
        </w:rPr>
        <w:t xml:space="preserve"> _____________________</w:t>
      </w:r>
      <w:permEnd w:id="122"/>
      <w:r w:rsidRPr="00AF6C45">
        <w:rPr>
          <w:b/>
        </w:rPr>
        <w:t xml:space="preserve"> Hasta: </w:t>
      </w:r>
      <w:permStart w:id="123" w:edGrp="everyone"/>
      <w:r w:rsidRPr="00AF6C45">
        <w:rPr>
          <w:b/>
        </w:rPr>
        <w:t>___________________</w:t>
      </w:r>
      <w:permEnd w:id="123"/>
    </w:p>
    <w:p w:rsidR="00FB33D1" w:rsidRPr="00AF6C45" w:rsidRDefault="00FB33D1" w:rsidP="00FB33D1">
      <w:pPr>
        <w:jc w:val="both"/>
        <w:rPr>
          <w:b/>
        </w:rPr>
      </w:pPr>
    </w:p>
    <w:p w:rsidR="00FB33D1" w:rsidRPr="00AF6C45" w:rsidRDefault="00E05E1A" w:rsidP="00FB33D1">
      <w:pPr>
        <w:jc w:val="both"/>
        <w:rPr>
          <w:b/>
        </w:rPr>
      </w:pPr>
      <w:permStart w:id="124" w:edGrp="everyone"/>
      <w:r w:rsidRPr="00AF6C45">
        <w:rPr>
          <w:b/>
        </w:rPr>
        <w:t>BENEFICIARIO: _</w:t>
      </w:r>
      <w:r w:rsidR="00FB33D1" w:rsidRPr="00AF6C45">
        <w:rPr>
          <w:b/>
        </w:rPr>
        <w:t>_________________________</w:t>
      </w:r>
      <w:permEnd w:id="124"/>
    </w:p>
    <w:p w:rsidR="00FB33D1" w:rsidRPr="00AF6C45" w:rsidRDefault="00FB33D1" w:rsidP="00FB33D1">
      <w:pPr>
        <w:jc w:val="both"/>
        <w:rPr>
          <w:b/>
        </w:rPr>
      </w:pPr>
    </w:p>
    <w:p w:rsidR="00FB33D1" w:rsidRPr="00AF6C45" w:rsidRDefault="00E70582" w:rsidP="00FB33D1">
      <w:pPr>
        <w:jc w:val="both"/>
        <w:rPr>
          <w:b/>
          <w:u w:val="single"/>
        </w:rPr>
      </w:pPr>
      <w:r w:rsidRPr="00A47F60">
        <w:rPr>
          <w:b/>
        </w:rPr>
        <w:t xml:space="preserve">CLAUSULA ESPECIAL OBLIGATORIA: </w:t>
      </w:r>
      <w:r w:rsidRPr="00A47F60">
        <w:t xml:space="preserve">LA PRESENTE GARANTIA SERA EJECUTADA POR EL VALOR TOTAL DE LA MISMA, A SIMPLE REQUERIMIENTO   </w:t>
      </w:r>
      <w:r w:rsidR="00E969AD">
        <w:t xml:space="preserve">DE LA UNIVERSIDAD PEDAGÓGICA NACIONAL FRANCISCO MORAZÁN, </w:t>
      </w:r>
      <w:r w:rsidRPr="00A47F60">
        <w:t xml:space="preserve">ACOMPAÑADA DE UNA RESOLUCION FIRME DE INCUMPLIMIENTO, SIN NINGUN OTRO REQUISITO. PUDIENDO REQUERIRSE EN CUALQUIER MOMENTO DENTRO DEL PLAZO DE VIGENCIA DE LA GARANTÍA/FIANZA.  Las garantías o fianzas emitidas a favor </w:t>
      </w:r>
      <w:permStart w:id="125" w:edGrp="everyone"/>
      <w:r w:rsidRPr="00A47F60">
        <w:t>del BENEFICIARIO</w:t>
      </w:r>
      <w:permEnd w:id="125"/>
      <w:r w:rsidRPr="00A47F60">
        <w:t xml:space="preserve"> serán solidarias, incondicionales, irrevocables y de realización automática </w:t>
      </w:r>
      <w:r w:rsidRPr="00A47F60">
        <w:rPr>
          <w:b/>
          <w:u w:val="single"/>
        </w:rPr>
        <w:t>y no deberán adicionarse cláusulas que anulen o limiten la cláusula obligatoria.</w:t>
      </w:r>
    </w:p>
    <w:p w:rsidR="00FB33D1" w:rsidRPr="00AF6C45" w:rsidRDefault="00FB33D1" w:rsidP="00FB33D1">
      <w:pPr>
        <w:jc w:val="both"/>
        <w:rPr>
          <w:b/>
        </w:rPr>
      </w:pPr>
    </w:p>
    <w:p w:rsidR="00FB33D1" w:rsidRPr="00AF6C45" w:rsidRDefault="00FB33D1" w:rsidP="00FB33D1">
      <w:pPr>
        <w:jc w:val="both"/>
      </w:pPr>
      <w:r w:rsidRPr="00AF6C45">
        <w:t xml:space="preserve">En fe de lo cual, se emite la presente </w:t>
      </w:r>
      <w:r w:rsidR="00B520C0" w:rsidRPr="00B520C0">
        <w:rPr>
          <w:i/>
        </w:rPr>
        <w:t>[</w:t>
      </w:r>
      <w:r w:rsidRPr="00B520C0">
        <w:rPr>
          <w:i/>
        </w:rPr>
        <w:t>Fianza/</w:t>
      </w:r>
      <w:r w:rsidR="00C25A96" w:rsidRPr="00B520C0">
        <w:rPr>
          <w:i/>
        </w:rPr>
        <w:t>Garantía</w:t>
      </w:r>
      <w:r w:rsidR="00B520C0" w:rsidRPr="00B520C0">
        <w:rPr>
          <w:i/>
        </w:rPr>
        <w:t>]</w:t>
      </w:r>
      <w:r w:rsidRPr="00AF6C45">
        <w:t xml:space="preserve">, en la ciudad de </w:t>
      </w:r>
      <w:permStart w:id="126" w:edGrp="everyone"/>
      <w:r w:rsidRPr="00AF6C45">
        <w:t>_____</w:t>
      </w:r>
      <w:permEnd w:id="126"/>
      <w:r w:rsidRPr="00AF6C45">
        <w:t xml:space="preserve"> Municipio de </w:t>
      </w:r>
      <w:permStart w:id="127" w:edGrp="everyone"/>
      <w:r w:rsidRPr="00AF6C45">
        <w:t>_____</w:t>
      </w:r>
      <w:permEnd w:id="127"/>
      <w:r w:rsidRPr="00AF6C45">
        <w:t xml:space="preserve">, a los  </w:t>
      </w:r>
      <w:permStart w:id="128" w:edGrp="everyone"/>
      <w:r w:rsidRPr="00AF6C45">
        <w:t>_______</w:t>
      </w:r>
      <w:permEnd w:id="128"/>
      <w:r w:rsidRPr="00AF6C45">
        <w:t xml:space="preserve"> del mes de </w:t>
      </w:r>
      <w:permStart w:id="129" w:edGrp="everyone"/>
      <w:r w:rsidRPr="00AF6C45">
        <w:t>_______</w:t>
      </w:r>
      <w:permEnd w:id="129"/>
      <w:r w:rsidRPr="00AF6C45">
        <w:t xml:space="preserve"> del año</w:t>
      </w:r>
      <w:permStart w:id="130" w:edGrp="everyone"/>
      <w:r w:rsidRPr="00AF6C45">
        <w:t xml:space="preserve"> _____________.</w:t>
      </w:r>
    </w:p>
    <w:permEnd w:id="130"/>
    <w:p w:rsidR="00FB33D1" w:rsidRPr="00AF6C45" w:rsidRDefault="00FB33D1" w:rsidP="00FB33D1">
      <w:pPr>
        <w:jc w:val="both"/>
      </w:pPr>
    </w:p>
    <w:p w:rsidR="00FB33D1" w:rsidRPr="00AF6C45" w:rsidRDefault="00FB33D1" w:rsidP="00FB33D1">
      <w:pPr>
        <w:jc w:val="both"/>
      </w:pPr>
      <w:r>
        <w:tab/>
      </w:r>
      <w:r>
        <w:tab/>
      </w:r>
      <w:r>
        <w:tab/>
      </w:r>
      <w:r w:rsidR="00E969AD">
        <w:t xml:space="preserve">                   </w:t>
      </w:r>
      <w:r>
        <w:rPr>
          <w:b/>
        </w:rPr>
        <w:t xml:space="preserve">FIRMA AUTORIZADA </w:t>
      </w:r>
    </w:p>
    <w:p w:rsidR="00FB33D1" w:rsidRPr="00AF6C45" w:rsidRDefault="00FB33D1" w:rsidP="00FB33D1">
      <w:pPr>
        <w:ind w:left="708" w:firstLine="708"/>
        <w:rPr>
          <w:b/>
          <w:u w:val="single"/>
        </w:rPr>
      </w:pPr>
    </w:p>
    <w:p w:rsidR="00FB33D1" w:rsidRDefault="00FB33D1" w:rsidP="00FB33D1">
      <w:pPr>
        <w:numPr>
          <w:ilvl w:val="12"/>
          <w:numId w:val="0"/>
        </w:numPr>
        <w:tabs>
          <w:tab w:val="left" w:pos="8640"/>
        </w:tabs>
        <w:ind w:right="-720"/>
        <w:jc w:val="both"/>
        <w:rPr>
          <w:rFonts w:ascii="Times New Roman Bold" w:hAnsi="Times New Roman Bold"/>
          <w:b/>
          <w:bCs/>
          <w:i/>
          <w:iCs/>
        </w:rPr>
        <w:sectPr w:rsidR="00FB33D1" w:rsidSect="00FB33D1">
          <w:endnotePr>
            <w:numFmt w:val="decimal"/>
          </w:endnotePr>
          <w:pgSz w:w="12240" w:h="15840" w:code="1"/>
          <w:pgMar w:top="1440" w:right="1440" w:bottom="1440" w:left="1440" w:header="720" w:footer="720" w:gutter="0"/>
          <w:cols w:space="720"/>
          <w:titlePg/>
        </w:sectPr>
      </w:pPr>
    </w:p>
    <w:p w:rsidR="00FB33D1" w:rsidRDefault="00FB33D1" w:rsidP="00FB33D1">
      <w:pPr>
        <w:pStyle w:val="Subttulo"/>
        <w:rPr>
          <w:lang w:val="es-ES"/>
        </w:rPr>
      </w:pPr>
      <w:bookmarkStart w:id="369" w:name="_Toc106187664"/>
      <w:r>
        <w:rPr>
          <w:lang w:val="es-ES"/>
        </w:rPr>
        <w:lastRenderedPageBreak/>
        <w:t>Aviso de Licitación Pública</w:t>
      </w:r>
      <w:bookmarkEnd w:id="369"/>
    </w:p>
    <w:p w:rsidR="00845BC5" w:rsidRDefault="00845BC5" w:rsidP="00845BC5">
      <w:pPr>
        <w:pStyle w:val="Sinespaciado"/>
        <w:jc w:val="center"/>
        <w:rPr>
          <w:rFonts w:ascii="Garamond" w:hAnsi="Garamond"/>
          <w:b/>
          <w:lang w:val="es-ES"/>
        </w:rPr>
      </w:pPr>
    </w:p>
    <w:p w:rsidR="00845BC5" w:rsidRPr="00D93D28" w:rsidRDefault="00845BC5" w:rsidP="00845BC5">
      <w:pPr>
        <w:pStyle w:val="Sinespaciado"/>
        <w:jc w:val="center"/>
        <w:rPr>
          <w:rFonts w:ascii="Garamond" w:hAnsi="Garamond"/>
          <w:b/>
          <w:sz w:val="28"/>
          <w:szCs w:val="28"/>
          <w:lang w:val="es-ES"/>
        </w:rPr>
      </w:pPr>
      <w:r w:rsidRPr="00D93D28">
        <w:rPr>
          <w:rFonts w:ascii="Garamond" w:hAnsi="Garamond"/>
          <w:b/>
          <w:sz w:val="28"/>
          <w:szCs w:val="28"/>
          <w:lang w:val="es-ES"/>
        </w:rPr>
        <w:t>LPN-002-2017</w:t>
      </w:r>
    </w:p>
    <w:p w:rsidR="00845BC5" w:rsidRDefault="00845BC5" w:rsidP="00845BC5">
      <w:pPr>
        <w:pStyle w:val="Sinespaciado"/>
        <w:jc w:val="center"/>
        <w:rPr>
          <w:rFonts w:ascii="Garamond" w:hAnsi="Garamond"/>
          <w:b/>
          <w:sz w:val="28"/>
          <w:szCs w:val="28"/>
        </w:rPr>
      </w:pPr>
      <w:r w:rsidRPr="00D93D28">
        <w:rPr>
          <w:rFonts w:ascii="Garamond" w:hAnsi="Garamond"/>
          <w:b/>
          <w:sz w:val="28"/>
          <w:szCs w:val="28"/>
        </w:rPr>
        <w:t xml:space="preserve">CONSTRUCCIÓN Y ACONDICIONAMIENTO DE INFRAESTRUCTURA DONDE SE INSTALARÁ  EL  EQUIPO </w:t>
      </w:r>
    </w:p>
    <w:p w:rsidR="00845BC5" w:rsidRDefault="00845BC5" w:rsidP="00845BC5">
      <w:pPr>
        <w:pStyle w:val="Sinespaciado"/>
        <w:jc w:val="center"/>
        <w:rPr>
          <w:rFonts w:ascii="Garamond" w:hAnsi="Garamond"/>
          <w:b/>
          <w:sz w:val="28"/>
          <w:szCs w:val="28"/>
        </w:rPr>
      </w:pPr>
      <w:r w:rsidRPr="00D93D28">
        <w:rPr>
          <w:rFonts w:ascii="Garamond" w:hAnsi="Garamond"/>
          <w:b/>
          <w:sz w:val="28"/>
          <w:szCs w:val="28"/>
        </w:rPr>
        <w:t xml:space="preserve">DE  LA ENERGÍA SOLAR FOTOVOLTAICA, ETAPA II,  </w:t>
      </w:r>
    </w:p>
    <w:p w:rsidR="00845BC5" w:rsidRDefault="00845BC5" w:rsidP="00845BC5">
      <w:pPr>
        <w:pStyle w:val="Sinespaciado"/>
        <w:jc w:val="center"/>
        <w:rPr>
          <w:rFonts w:ascii="Garamond" w:hAnsi="Garamond"/>
          <w:b/>
          <w:sz w:val="28"/>
          <w:szCs w:val="28"/>
        </w:rPr>
      </w:pPr>
      <w:r w:rsidRPr="00D93D28">
        <w:rPr>
          <w:rFonts w:ascii="Garamond" w:hAnsi="Garamond"/>
          <w:b/>
          <w:sz w:val="28"/>
          <w:szCs w:val="28"/>
        </w:rPr>
        <w:t>DE LA UNIVERSIDAD PEDAGÓGICA NACIONAL</w:t>
      </w:r>
    </w:p>
    <w:p w:rsidR="00845BC5" w:rsidRPr="00D93D28" w:rsidRDefault="00845BC5" w:rsidP="00845BC5">
      <w:pPr>
        <w:pStyle w:val="Sinespaciado"/>
        <w:jc w:val="center"/>
        <w:rPr>
          <w:rFonts w:ascii="Garamond" w:hAnsi="Garamond"/>
          <w:b/>
          <w:sz w:val="28"/>
          <w:szCs w:val="28"/>
          <w:lang w:val="es-ES"/>
        </w:rPr>
      </w:pPr>
      <w:r w:rsidRPr="00D93D28">
        <w:rPr>
          <w:rFonts w:ascii="Garamond" w:hAnsi="Garamond"/>
          <w:b/>
          <w:sz w:val="28"/>
          <w:szCs w:val="28"/>
        </w:rPr>
        <w:t xml:space="preserve"> FRANCISCO MORAZAN</w:t>
      </w:r>
    </w:p>
    <w:p w:rsidR="00845BC5" w:rsidRDefault="00845BC5" w:rsidP="00845BC5">
      <w:pPr>
        <w:jc w:val="both"/>
        <w:rPr>
          <w:rFonts w:ascii="Garamond" w:hAnsi="Garamond"/>
          <w:lang w:val="es-ES"/>
        </w:rPr>
      </w:pPr>
    </w:p>
    <w:p w:rsidR="00845BC5" w:rsidRPr="00D93D28" w:rsidRDefault="00845BC5" w:rsidP="00845BC5">
      <w:pPr>
        <w:jc w:val="both"/>
        <w:rPr>
          <w:rFonts w:ascii="Garamond" w:hAnsi="Garamond"/>
          <w:i/>
          <w:iCs/>
          <w:lang w:val="es-ES"/>
        </w:rPr>
      </w:pPr>
      <w:r w:rsidRPr="00D93D28">
        <w:rPr>
          <w:rFonts w:ascii="Garamond" w:hAnsi="Garamond"/>
          <w:lang w:val="es-ES"/>
        </w:rPr>
        <w:t>La UNIVERSIDAD PEDAGÓGICA NACIONAL FRANCISCO MORAZÁN (UPNFM)  invita a las empresas previamente precalificadas  interesadas en participar en la Licitación Pública Nacional No. 002-2017.</w:t>
      </w:r>
    </w:p>
    <w:p w:rsidR="00845BC5" w:rsidRDefault="00845BC5" w:rsidP="00845BC5">
      <w:pPr>
        <w:jc w:val="both"/>
        <w:rPr>
          <w:rFonts w:ascii="Garamond" w:hAnsi="Garamond"/>
          <w:lang w:val="es-ES"/>
        </w:rPr>
      </w:pPr>
    </w:p>
    <w:p w:rsidR="00845BC5" w:rsidRPr="00D93D28" w:rsidRDefault="00845BC5" w:rsidP="00845BC5">
      <w:pPr>
        <w:jc w:val="both"/>
        <w:rPr>
          <w:rFonts w:ascii="Garamond" w:hAnsi="Garamond"/>
          <w:lang w:val="es-ES"/>
        </w:rPr>
      </w:pPr>
      <w:r w:rsidRPr="00D93D28">
        <w:rPr>
          <w:rFonts w:ascii="Garamond" w:hAnsi="Garamond"/>
          <w:lang w:val="es-ES"/>
        </w:rPr>
        <w:t xml:space="preserve">El financiamiento para la realización del presente proceso proviene exclusivamente de fondos nacionales. </w:t>
      </w:r>
    </w:p>
    <w:p w:rsidR="00845BC5" w:rsidRPr="00D93D28" w:rsidRDefault="00845BC5" w:rsidP="00845BC5">
      <w:pPr>
        <w:jc w:val="both"/>
        <w:rPr>
          <w:rFonts w:ascii="Garamond" w:hAnsi="Garamond"/>
          <w:i/>
          <w:lang w:val="es-ES"/>
        </w:rPr>
      </w:pPr>
      <w:r w:rsidRPr="00D93D28">
        <w:rPr>
          <w:rFonts w:ascii="Garamond" w:hAnsi="Garamond"/>
          <w:lang w:val="es-ES"/>
        </w:rPr>
        <w:t xml:space="preserve">La licitación se efectuará conforme a los procedimientos de Licitación Pública Nacional (LPN) establecidos en la </w:t>
      </w:r>
      <w:r w:rsidRPr="00D93D28">
        <w:rPr>
          <w:rFonts w:ascii="Garamond" w:hAnsi="Garamond"/>
          <w:lang w:val="es-MX"/>
        </w:rPr>
        <w:t>Ley de Contratación del Estado y su Reglamento</w:t>
      </w:r>
      <w:r w:rsidRPr="00D93D28">
        <w:rPr>
          <w:rFonts w:ascii="Garamond" w:hAnsi="Garamond"/>
          <w:i/>
          <w:lang w:val="es-ES"/>
        </w:rPr>
        <w:t>.</w:t>
      </w:r>
    </w:p>
    <w:p w:rsidR="00845BC5" w:rsidRDefault="00845BC5" w:rsidP="00845BC5">
      <w:pPr>
        <w:jc w:val="both"/>
        <w:rPr>
          <w:rFonts w:ascii="Garamond" w:hAnsi="Garamond"/>
          <w:lang w:val="es-ES"/>
        </w:rPr>
      </w:pPr>
    </w:p>
    <w:p w:rsidR="00845BC5" w:rsidRPr="00D93D28" w:rsidRDefault="00845BC5" w:rsidP="00845BC5">
      <w:pPr>
        <w:jc w:val="both"/>
        <w:rPr>
          <w:rFonts w:ascii="Garamond" w:hAnsi="Garamond"/>
          <w:i/>
          <w:lang w:val="es-ES"/>
        </w:rPr>
      </w:pPr>
      <w:r w:rsidRPr="00D93D28">
        <w:rPr>
          <w:rFonts w:ascii="Garamond" w:hAnsi="Garamond"/>
          <w:lang w:val="es-ES"/>
        </w:rPr>
        <w:t xml:space="preserve">Los interesados podrán adquirir los documentos de la presente licitación, mediante solicitud escrita a </w:t>
      </w:r>
      <w:r w:rsidRPr="00D93D28">
        <w:rPr>
          <w:rFonts w:ascii="Garamond" w:hAnsi="Garamond"/>
          <w:b/>
          <w:lang w:val="es-ES"/>
        </w:rPr>
        <w:t>MAE. DAVID ORLANDO MARÍN LÓPEZ, Rector de la UPNFM</w:t>
      </w:r>
      <w:r w:rsidRPr="00D93D28">
        <w:rPr>
          <w:rFonts w:ascii="Garamond" w:hAnsi="Garamond"/>
          <w:i/>
          <w:lang w:val="es-ES"/>
        </w:rPr>
        <w:t>,</w:t>
      </w:r>
      <w:r w:rsidRPr="00D93D28">
        <w:rPr>
          <w:rFonts w:ascii="Garamond" w:hAnsi="Garamond"/>
          <w:lang w:val="es-ES"/>
        </w:rPr>
        <w:t xml:space="preserve"> previo el pago de  </w:t>
      </w:r>
      <w:r w:rsidRPr="00D93D28">
        <w:rPr>
          <w:rFonts w:ascii="Garamond" w:hAnsi="Garamond"/>
          <w:b/>
          <w:lang w:val="es-ES"/>
        </w:rPr>
        <w:t>MIL QUINIENTOS LEMPIRAS (Lps.1,500.00),</w:t>
      </w:r>
      <w:r w:rsidRPr="00D93D28">
        <w:rPr>
          <w:rFonts w:ascii="Garamond" w:hAnsi="Garamond"/>
          <w:lang w:val="es-ES"/>
        </w:rPr>
        <w:t xml:space="preserve">  en la Tesorería General de la UPNFM, cantidad no reembolsable</w:t>
      </w:r>
      <w:r>
        <w:rPr>
          <w:rFonts w:ascii="Garamond" w:hAnsi="Garamond"/>
          <w:lang w:val="es-ES"/>
        </w:rPr>
        <w:t>,</w:t>
      </w:r>
      <w:r w:rsidRPr="00D93D28">
        <w:rPr>
          <w:rFonts w:ascii="Garamond" w:hAnsi="Garamond"/>
          <w:lang w:val="es-ES"/>
        </w:rPr>
        <w:t xml:space="preserve">  en la oficina del Departamento Legal  Edificio No. 4 CUED,  primer piso, del Jueves 25  al Miércoles 31  de Mayo  del 2017 de 08:00 a.m. a 04:00 p.m.</w:t>
      </w:r>
    </w:p>
    <w:p w:rsidR="00845BC5" w:rsidRDefault="00845BC5" w:rsidP="00845BC5">
      <w:pPr>
        <w:jc w:val="both"/>
        <w:rPr>
          <w:rFonts w:ascii="Garamond" w:hAnsi="Garamond"/>
          <w:lang w:val="es-ES"/>
        </w:rPr>
      </w:pPr>
    </w:p>
    <w:p w:rsidR="00845BC5" w:rsidRPr="00D93D28" w:rsidRDefault="00845BC5" w:rsidP="00845BC5">
      <w:pPr>
        <w:jc w:val="both"/>
        <w:rPr>
          <w:rFonts w:ascii="Garamond" w:hAnsi="Garamond"/>
          <w:i/>
          <w:lang w:val="es-ES"/>
        </w:rPr>
      </w:pPr>
      <w:r w:rsidRPr="00D93D28">
        <w:rPr>
          <w:rFonts w:ascii="Garamond" w:hAnsi="Garamond"/>
          <w:lang w:val="es-ES"/>
        </w:rPr>
        <w:t xml:space="preserve">Las ofertas deberán presentarse en la siguiente dirección: Departamento Legal, Edificio No. 4 CUED,  primer piso, a más tardar el día  </w:t>
      </w:r>
      <w:r w:rsidRPr="00AD08A5">
        <w:rPr>
          <w:rFonts w:ascii="Garamond" w:hAnsi="Garamond"/>
          <w:b/>
          <w:lang w:val="es-ES"/>
        </w:rPr>
        <w:t>0</w:t>
      </w:r>
      <w:r>
        <w:rPr>
          <w:rFonts w:ascii="Garamond" w:hAnsi="Garamond"/>
          <w:b/>
          <w:lang w:val="es-ES"/>
        </w:rPr>
        <w:t>5</w:t>
      </w:r>
      <w:r w:rsidRPr="00AD08A5">
        <w:rPr>
          <w:rFonts w:ascii="Garamond" w:hAnsi="Garamond"/>
          <w:b/>
          <w:lang w:val="es-ES"/>
        </w:rPr>
        <w:t xml:space="preserve"> de Julio del 2017</w:t>
      </w:r>
      <w:r w:rsidRPr="00D93D28">
        <w:rPr>
          <w:rFonts w:ascii="Garamond" w:hAnsi="Garamond"/>
          <w:lang w:val="es-ES"/>
        </w:rPr>
        <w:t xml:space="preserve"> antes de las </w:t>
      </w:r>
      <w:r w:rsidRPr="00AD08A5">
        <w:rPr>
          <w:rFonts w:ascii="Garamond" w:hAnsi="Garamond"/>
          <w:b/>
          <w:lang w:val="es-ES"/>
        </w:rPr>
        <w:t>10:00 a.m</w:t>
      </w:r>
      <w:r w:rsidRPr="00D93D28">
        <w:rPr>
          <w:rFonts w:ascii="Garamond" w:hAnsi="Garamond"/>
          <w:lang w:val="es-ES"/>
        </w:rPr>
        <w:t xml:space="preserve">.-  Las ofertas que se reciban fuera de plazo serán rechazadas. Las ofertas se abrirán en presencia de los representantes de los Oferentes que deseen asistir en la dirección indicada, a las 10:00 a.m.-  Todas las ofertas deberán estar acompañadas de una Garantía y/o Fianza de Mantenimiento de la Oferta </w:t>
      </w:r>
      <w:r w:rsidRPr="00D93D28">
        <w:rPr>
          <w:rFonts w:ascii="Garamond" w:hAnsi="Garamond"/>
          <w:spacing w:val="-3"/>
        </w:rPr>
        <w:t>con una vigencia de noventa  (90) días hábiles contados a partir del día de la apertura de las ofertas, por un monto equivalente al dos por ciento (2%) del valor de la oferta global en lempiras.</w:t>
      </w:r>
    </w:p>
    <w:p w:rsidR="00845BC5" w:rsidRDefault="00845BC5" w:rsidP="00845BC5">
      <w:pPr>
        <w:shd w:val="clear" w:color="auto" w:fill="FFFFFF"/>
        <w:jc w:val="both"/>
        <w:rPr>
          <w:rFonts w:ascii="Garamond" w:hAnsi="Garamond"/>
          <w:spacing w:val="-3"/>
        </w:rPr>
      </w:pPr>
    </w:p>
    <w:p w:rsidR="00845BC5" w:rsidRPr="00D93D28" w:rsidRDefault="00845BC5" w:rsidP="00845BC5">
      <w:pPr>
        <w:shd w:val="clear" w:color="auto" w:fill="FFFFFF"/>
        <w:jc w:val="both"/>
        <w:rPr>
          <w:rFonts w:ascii="Garamond" w:hAnsi="Garamond"/>
          <w:sz w:val="20"/>
          <w:szCs w:val="20"/>
        </w:rPr>
      </w:pPr>
      <w:r w:rsidRPr="00D93D28">
        <w:rPr>
          <w:rFonts w:ascii="Garamond" w:hAnsi="Garamond"/>
          <w:spacing w:val="-3"/>
        </w:rPr>
        <w:t xml:space="preserve">Para consultas o información dirigirse a la Secretaría de la Comisión de Evaluación (CE), UPNFM, Tegucigalpa, Honduras, Tel. 2239-4513, correo electrónico  </w:t>
      </w:r>
      <w:hyperlink r:id="rId30" w:history="1">
        <w:r w:rsidRPr="00D93D28">
          <w:rPr>
            <w:rStyle w:val="Hipervnculo"/>
            <w:rFonts w:ascii="Garamond" w:hAnsi="Garamond"/>
          </w:rPr>
          <w:t>jamador</w:t>
        </w:r>
        <w:r w:rsidRPr="00D93D28">
          <w:rPr>
            <w:rStyle w:val="Hipervnculo"/>
            <w:rFonts w:ascii="Garamond" w:hAnsi="Garamond"/>
            <w:sz w:val="20"/>
            <w:szCs w:val="20"/>
          </w:rPr>
          <w:t>@upnfm.edu.hn</w:t>
        </w:r>
      </w:hyperlink>
      <w:r w:rsidRPr="00D93D28">
        <w:rPr>
          <w:rFonts w:ascii="Garamond" w:hAnsi="Garamond"/>
          <w:sz w:val="20"/>
          <w:szCs w:val="20"/>
        </w:rPr>
        <w:t xml:space="preserve"> y </w:t>
      </w:r>
      <w:hyperlink r:id="rId31" w:history="1">
        <w:r w:rsidRPr="00D93D28">
          <w:rPr>
            <w:rStyle w:val="Hipervnculo"/>
            <w:rFonts w:ascii="Garamond" w:hAnsi="Garamond"/>
            <w:sz w:val="20"/>
            <w:szCs w:val="20"/>
          </w:rPr>
          <w:t>lelvir@upnfm.edu.hn</w:t>
        </w:r>
      </w:hyperlink>
      <w:r w:rsidRPr="00D93D28">
        <w:rPr>
          <w:rFonts w:ascii="Garamond" w:hAnsi="Garamond"/>
          <w:sz w:val="20"/>
          <w:szCs w:val="20"/>
        </w:rPr>
        <w:t xml:space="preserve"> .</w:t>
      </w:r>
    </w:p>
    <w:p w:rsidR="00845BC5" w:rsidRPr="00D93D28" w:rsidRDefault="00845BC5" w:rsidP="00845BC5">
      <w:pPr>
        <w:jc w:val="both"/>
        <w:rPr>
          <w:rFonts w:ascii="Garamond" w:hAnsi="Garamond"/>
          <w:lang w:val="es-ES"/>
        </w:rPr>
      </w:pPr>
    </w:p>
    <w:p w:rsidR="00845BC5" w:rsidRPr="00D93D28" w:rsidRDefault="00845BC5" w:rsidP="00845BC5">
      <w:pPr>
        <w:jc w:val="center"/>
        <w:rPr>
          <w:rFonts w:ascii="Garamond" w:hAnsi="Garamond"/>
          <w:lang w:val="es-ES"/>
        </w:rPr>
      </w:pPr>
      <w:r w:rsidRPr="00D93D28">
        <w:rPr>
          <w:rFonts w:ascii="Garamond" w:hAnsi="Garamond"/>
          <w:lang w:val="es-ES"/>
        </w:rPr>
        <w:t>Tegucigalpa, M.D.C., 22 de Mayo del 2017.</w:t>
      </w:r>
    </w:p>
    <w:p w:rsidR="00845BC5" w:rsidRPr="00D93D28" w:rsidRDefault="00845BC5" w:rsidP="00845BC5">
      <w:pPr>
        <w:jc w:val="both"/>
        <w:rPr>
          <w:rFonts w:ascii="Garamond" w:hAnsi="Garamond"/>
          <w:i/>
          <w:lang w:val="es-ES"/>
        </w:rPr>
      </w:pPr>
    </w:p>
    <w:p w:rsidR="00845BC5" w:rsidRPr="00D93D28" w:rsidRDefault="00845BC5" w:rsidP="00845BC5">
      <w:pPr>
        <w:jc w:val="both"/>
        <w:rPr>
          <w:rFonts w:ascii="Garamond" w:hAnsi="Garamond"/>
          <w:i/>
          <w:lang w:val="es-ES"/>
        </w:rPr>
      </w:pPr>
    </w:p>
    <w:p w:rsidR="00845BC5" w:rsidRPr="00D93D28" w:rsidRDefault="00845BC5" w:rsidP="00845BC5">
      <w:pPr>
        <w:jc w:val="both"/>
        <w:rPr>
          <w:rFonts w:ascii="Garamond" w:hAnsi="Garamond"/>
          <w:b/>
          <w:sz w:val="23"/>
          <w:szCs w:val="23"/>
          <w:lang w:val="es-ES"/>
        </w:rPr>
      </w:pPr>
    </w:p>
    <w:p w:rsidR="00845BC5" w:rsidRPr="00D93D28" w:rsidRDefault="00845BC5" w:rsidP="00845BC5">
      <w:pPr>
        <w:pStyle w:val="Sinespaciado"/>
        <w:jc w:val="center"/>
        <w:rPr>
          <w:rFonts w:ascii="Garamond" w:hAnsi="Garamond"/>
          <w:b/>
          <w:sz w:val="23"/>
          <w:szCs w:val="23"/>
          <w:lang w:val="es-ES"/>
        </w:rPr>
      </w:pPr>
      <w:r w:rsidRPr="00D93D28">
        <w:rPr>
          <w:rFonts w:ascii="Garamond" w:hAnsi="Garamond"/>
          <w:b/>
          <w:sz w:val="23"/>
          <w:szCs w:val="23"/>
          <w:lang w:val="es-ES"/>
        </w:rPr>
        <w:t>MAE. DAVID ORLANDO MARÍN LÓPEZ</w:t>
      </w:r>
    </w:p>
    <w:p w:rsidR="00845BC5" w:rsidRPr="00D93D28" w:rsidRDefault="00845BC5" w:rsidP="00845BC5">
      <w:pPr>
        <w:pStyle w:val="Sinespaciado"/>
        <w:jc w:val="center"/>
        <w:rPr>
          <w:rFonts w:ascii="Garamond" w:hAnsi="Garamond"/>
          <w:b/>
          <w:sz w:val="23"/>
          <w:szCs w:val="23"/>
          <w:lang w:val="es-ES"/>
        </w:rPr>
      </w:pPr>
      <w:r w:rsidRPr="00D93D28">
        <w:rPr>
          <w:rFonts w:ascii="Garamond" w:hAnsi="Garamond"/>
          <w:b/>
          <w:sz w:val="23"/>
          <w:szCs w:val="23"/>
          <w:lang w:val="es-ES"/>
        </w:rPr>
        <w:t>RECTOR UPNFM</w:t>
      </w:r>
    </w:p>
    <w:p w:rsidR="00845BC5" w:rsidRPr="00D93D28" w:rsidRDefault="00845BC5" w:rsidP="00845BC5">
      <w:pPr>
        <w:jc w:val="both"/>
        <w:rPr>
          <w:rFonts w:ascii="Garamond" w:hAnsi="Garamond"/>
          <w:b/>
          <w:sz w:val="23"/>
          <w:szCs w:val="23"/>
          <w:lang w:val="es-ES"/>
        </w:rPr>
      </w:pPr>
    </w:p>
    <w:p w:rsidR="00BA7018" w:rsidRPr="00905843" w:rsidRDefault="00BA7018" w:rsidP="00845BC5">
      <w:pPr>
        <w:spacing w:after="200"/>
        <w:jc w:val="center"/>
        <w:rPr>
          <w:b/>
          <w:lang w:val="es-ES"/>
        </w:rPr>
      </w:pPr>
    </w:p>
    <w:sectPr w:rsidR="00BA7018" w:rsidRPr="00905843" w:rsidSect="004E6EB9">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7017" w:rsidRDefault="002B7017" w:rsidP="00A55704">
      <w:r>
        <w:separator/>
      </w:r>
    </w:p>
  </w:endnote>
  <w:endnote w:type="continuationSeparator" w:id="1">
    <w:p w:rsidR="002B7017" w:rsidRDefault="002B7017" w:rsidP="00A557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E19" w:rsidRDefault="00B71E19">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2143037"/>
      <w:docPartObj>
        <w:docPartGallery w:val="Page Numbers (Bottom of Page)"/>
        <w:docPartUnique/>
      </w:docPartObj>
    </w:sdtPr>
    <w:sdtContent>
      <w:p w:rsidR="00B71E19" w:rsidRDefault="00F50824">
        <w:pPr>
          <w:pStyle w:val="Piedepgina"/>
          <w:jc w:val="center"/>
        </w:pPr>
        <w:fldSimple w:instr=" PAGE   \* MERGEFORMAT ">
          <w:r w:rsidR="00947886">
            <w:rPr>
              <w:noProof/>
            </w:rPr>
            <w:t>7</w:t>
          </w:r>
        </w:fldSimple>
      </w:p>
    </w:sdtContent>
  </w:sdt>
  <w:p w:rsidR="00B71E19" w:rsidRDefault="00B71E19">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D00" w:rsidRDefault="007C4D00">
    <w:pPr>
      <w:pStyle w:val="Piedepgina"/>
    </w:pPr>
  </w:p>
  <w:p w:rsidR="007C4D00" w:rsidRDefault="007C4D00">
    <w:pPr>
      <w:pStyle w:val="Piedepgin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D00" w:rsidRDefault="007C4D0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7017" w:rsidRDefault="002B7017" w:rsidP="00A55704">
      <w:r>
        <w:separator/>
      </w:r>
    </w:p>
  </w:footnote>
  <w:footnote w:type="continuationSeparator" w:id="1">
    <w:p w:rsidR="002B7017" w:rsidRDefault="002B7017" w:rsidP="00A55704">
      <w:r>
        <w:continuationSeparator/>
      </w:r>
    </w:p>
  </w:footnote>
  <w:footnote w:id="2">
    <w:p w:rsidR="007C4D00" w:rsidRPr="00397E77" w:rsidRDefault="007C4D00" w:rsidP="00A55704">
      <w:pPr>
        <w:pStyle w:val="Textonotapie"/>
        <w:rPr>
          <w:sz w:val="18"/>
          <w:szCs w:val="18"/>
          <w:lang w:val="es-ES"/>
        </w:rPr>
      </w:pPr>
    </w:p>
  </w:footnote>
  <w:footnote w:id="3">
    <w:p w:rsidR="007C4D00" w:rsidRPr="00BE7440" w:rsidRDefault="007C4D00" w:rsidP="00A55704">
      <w:pPr>
        <w:pStyle w:val="Textonotapie"/>
        <w:jc w:val="both"/>
        <w:rPr>
          <w:sz w:val="16"/>
          <w:szCs w:val="16"/>
        </w:rPr>
      </w:pPr>
    </w:p>
  </w:footnote>
  <w:footnote w:id="4">
    <w:p w:rsidR="007C4D00" w:rsidRPr="00380DA5" w:rsidRDefault="007C4D00" w:rsidP="00A55704">
      <w:pPr>
        <w:pStyle w:val="Textonotapie"/>
        <w:ind w:left="360" w:hanging="360"/>
        <w:jc w:val="both"/>
        <w:rPr>
          <w:sz w:val="14"/>
          <w:szCs w:val="14"/>
        </w:rPr>
      </w:pPr>
    </w:p>
  </w:footnote>
  <w:footnote w:id="5">
    <w:p w:rsidR="007C4D00" w:rsidRDefault="007C4D00" w:rsidP="00A55704">
      <w:pPr>
        <w:pStyle w:val="Textonotapi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D00" w:rsidRDefault="00F50824" w:rsidP="00E375F6">
    <w:pPr>
      <w:pStyle w:val="Encabezado"/>
      <w:jc w:val="both"/>
    </w:pPr>
    <w:r>
      <w:rPr>
        <w:rStyle w:val="Nmerodepgina"/>
      </w:rPr>
      <w:fldChar w:fldCharType="begin"/>
    </w:r>
    <w:r w:rsidR="007C4D00">
      <w:rPr>
        <w:rStyle w:val="Nmerodepgina"/>
      </w:rPr>
      <w:instrText xml:space="preserve"> PAGE </w:instrText>
    </w:r>
    <w:r>
      <w:rPr>
        <w:rStyle w:val="Nmerodepgina"/>
      </w:rPr>
      <w:fldChar w:fldCharType="separate"/>
    </w:r>
    <w:r w:rsidR="007C4D00">
      <w:rPr>
        <w:rStyle w:val="Nmerodepgina"/>
        <w:noProof/>
      </w:rPr>
      <w:t>4</w:t>
    </w:r>
    <w:r>
      <w:rPr>
        <w:rStyle w:val="Nmerodepgina"/>
      </w:rPr>
      <w:fldChar w:fldCharType="end"/>
    </w:r>
    <w:r w:rsidR="007C4D00">
      <w:rPr>
        <w:rStyle w:val="Nmerodepgina"/>
      </w:rPr>
      <w:tab/>
    </w:r>
    <w:r w:rsidR="007C4D00">
      <w:rPr>
        <w:rStyle w:val="Nmerodepgina"/>
      </w:rPr>
      <w:tab/>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D00" w:rsidRDefault="00F50824">
    <w:pPr>
      <w:pStyle w:val="Encabezado"/>
    </w:pPr>
    <w:sdt>
      <w:sdtPr>
        <w:id w:val="-376703198"/>
        <w:docPartObj>
          <w:docPartGallery w:val="Page Numbers (Top of Page)"/>
          <w:docPartUnique/>
        </w:docPartObj>
      </w:sdtPr>
      <w:sdtContent/>
    </w:sdt>
    <w:r w:rsidR="007C4D00">
      <w:tab/>
    </w:r>
    <w:r w:rsidR="007C4D00">
      <w:tab/>
    </w:r>
    <w:r w:rsidR="007C4D00">
      <w:tab/>
    </w:r>
    <w:r w:rsidR="007C4D00">
      <w:tab/>
    </w:r>
    <w:r w:rsidR="007C4D00">
      <w:tab/>
    </w:r>
    <w:r w:rsidR="007C4D00">
      <w:tab/>
    </w:r>
    <w:r w:rsidR="007C4D00" w:rsidRPr="000521E5">
      <w:rPr>
        <w:rFonts w:ascii="Arial" w:hAnsi="Arial" w:cs="Arial"/>
        <w:sz w:val="16"/>
        <w:szCs w:val="16"/>
      </w:rPr>
      <w:t>Secc</w:t>
    </w:r>
    <w:r w:rsidR="007C4D00">
      <w:rPr>
        <w:rFonts w:ascii="Arial" w:hAnsi="Arial" w:cs="Arial"/>
        <w:sz w:val="16"/>
        <w:szCs w:val="16"/>
      </w:rPr>
      <w:t>ión IV. Formularios de la Ofer</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D00" w:rsidRPr="00BD75C6" w:rsidRDefault="007C4D00" w:rsidP="00BD75C6">
    <w:pPr>
      <w:pStyle w:val="Encabezado"/>
      <w:rPr>
        <w:szCs w:val="16"/>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D00" w:rsidRPr="00E56560" w:rsidRDefault="00F50824" w:rsidP="00E56560">
    <w:pPr>
      <w:pStyle w:val="Ttulo1"/>
      <w:jc w:val="left"/>
      <w:rPr>
        <w:rFonts w:ascii="Arial" w:hAnsi="Arial" w:cs="Arial"/>
        <w:sz w:val="16"/>
        <w:szCs w:val="16"/>
      </w:rPr>
    </w:pPr>
    <w:r w:rsidRPr="00DD1411">
      <w:rPr>
        <w:rFonts w:ascii="Times New Roman" w:hAnsi="Times New Roman"/>
        <w:b w:val="0"/>
        <w:sz w:val="20"/>
      </w:rPr>
      <w:fldChar w:fldCharType="begin"/>
    </w:r>
    <w:r w:rsidR="007C4D00" w:rsidRPr="00DD1411">
      <w:rPr>
        <w:rFonts w:ascii="Times New Roman" w:hAnsi="Times New Roman"/>
        <w:b w:val="0"/>
        <w:sz w:val="20"/>
      </w:rPr>
      <w:instrText>PAGE   \* MERGEFORMAT</w:instrText>
    </w:r>
    <w:r w:rsidRPr="00DD1411">
      <w:rPr>
        <w:rFonts w:ascii="Times New Roman" w:hAnsi="Times New Roman"/>
        <w:b w:val="0"/>
        <w:sz w:val="20"/>
      </w:rPr>
      <w:fldChar w:fldCharType="separate"/>
    </w:r>
    <w:r w:rsidR="00947886" w:rsidRPr="00947886">
      <w:rPr>
        <w:rFonts w:ascii="Times New Roman" w:hAnsi="Times New Roman"/>
        <w:b w:val="0"/>
        <w:noProof/>
        <w:sz w:val="20"/>
        <w:lang w:val="es-ES"/>
      </w:rPr>
      <w:t>60</w:t>
    </w:r>
    <w:r w:rsidRPr="00DD1411">
      <w:rPr>
        <w:rFonts w:ascii="Times New Roman" w:hAnsi="Times New Roman"/>
        <w:b w:val="0"/>
        <w:sz w:val="20"/>
      </w:rPr>
      <w:fldChar w:fldCharType="end"/>
    </w:r>
    <w:r w:rsidR="007C4D00">
      <w:rPr>
        <w:rFonts w:ascii="Arial" w:hAnsi="Arial" w:cs="Arial"/>
      </w:rPr>
      <w:tab/>
    </w:r>
    <w:r w:rsidR="007C4D00">
      <w:rPr>
        <w:rFonts w:ascii="Arial" w:hAnsi="Arial" w:cs="Arial"/>
      </w:rPr>
      <w:tab/>
    </w:r>
    <w:r w:rsidR="007C4D00">
      <w:rPr>
        <w:rFonts w:ascii="Arial" w:hAnsi="Arial" w:cs="Arial"/>
      </w:rPr>
      <w:tab/>
    </w:r>
    <w:r w:rsidR="007C4D00" w:rsidRPr="00DE5E5B">
      <w:rPr>
        <w:rFonts w:ascii="Times New Roman" w:hAnsi="Times New Roman"/>
        <w:sz w:val="16"/>
        <w:szCs w:val="16"/>
      </w:rPr>
      <w:t>Sección VIII Planos</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D00" w:rsidRDefault="007C4D00">
    <w:pPr>
      <w:pStyle w:val="Encabezado"/>
    </w:pPr>
    <w:r>
      <w:tab/>
    </w:r>
    <w:r>
      <w:tab/>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D00" w:rsidRPr="00BD75C6" w:rsidRDefault="007C4D00" w:rsidP="00BD75C6">
    <w:pPr>
      <w:pStyle w:val="Encabezado"/>
      <w:rPr>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E19" w:rsidRDefault="00B71E19">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D00" w:rsidRPr="009E607F" w:rsidRDefault="007C4D00" w:rsidP="003569C1">
    <w:pPr>
      <w:pStyle w:val="Ttulo1"/>
      <w:jc w:val="left"/>
      <w:rPr>
        <w:rFonts w:ascii="Arial" w:hAnsi="Arial" w:cs="Arial"/>
        <w:sz w:val="44"/>
      </w:rPr>
    </w:pPr>
  </w:p>
  <w:p w:rsidR="007C4D00" w:rsidRDefault="007C4D00">
    <w:pPr>
      <w:pStyle w:val="Encabezad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D00" w:rsidRDefault="007C4D00">
    <w:pPr>
      <w:pStyle w:val="Encabezado"/>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D00" w:rsidRPr="005740A6" w:rsidRDefault="007C4D00" w:rsidP="005740A6">
    <w:pPr>
      <w:pStyle w:val="Ttulo1"/>
      <w:jc w:val="both"/>
      <w:rPr>
        <w:rFonts w:ascii="Arial" w:hAnsi="Arial" w:cs="Arial"/>
        <w:b w:val="0"/>
        <w:sz w:val="16"/>
        <w:szCs w:val="16"/>
      </w:rPr>
    </w:pPr>
    <w:r w:rsidRPr="009E607F">
      <w:rPr>
        <w:sz w:val="20"/>
      </w:rPr>
      <w:tab/>
    </w:r>
    <w:r w:rsidRPr="009E607F">
      <w:rPr>
        <w:sz w:val="20"/>
      </w:rPr>
      <w:tab/>
    </w:r>
    <w:r w:rsidRPr="009E607F">
      <w:rPr>
        <w:sz w:val="20"/>
      </w:rPr>
      <w:tab/>
    </w:r>
    <w:r w:rsidRPr="009E607F">
      <w:rPr>
        <w:sz w:val="20"/>
      </w:rPr>
      <w:tab/>
    </w:r>
    <w:r w:rsidRPr="009E607F">
      <w:rPr>
        <w:sz w:val="20"/>
      </w:rPr>
      <w:tab/>
    </w:r>
    <w:r w:rsidRPr="009E607F">
      <w:rPr>
        <w:sz w:val="20"/>
      </w:rPr>
      <w:tab/>
    </w:r>
    <w:r>
      <w:tab/>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D00" w:rsidRDefault="007C4D00">
    <w:pPr>
      <w:pStyle w:val="Encabezado"/>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D00" w:rsidRDefault="007C4D00" w:rsidP="005740A6">
    <w:pPr>
      <w:pStyle w:val="Ttulo1"/>
      <w:ind w:right="-116"/>
      <w:jc w:val="left"/>
    </w:pPr>
    <w:r w:rsidRPr="009E607F">
      <w:rPr>
        <w:rFonts w:ascii="Arial" w:hAnsi="Arial" w:cs="Arial"/>
        <w:sz w:val="20"/>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B62E9E">
      <w:rPr>
        <w:rFonts w:ascii="Times New Roman" w:hAnsi="Times New Roman"/>
        <w:b w:val="0"/>
        <w:sz w:val="16"/>
        <w:szCs w:val="16"/>
      </w:rPr>
      <w:t xml:space="preserve">                  SecciónIII</w:t>
    </w:r>
    <w:r w:rsidRPr="00B62E9E">
      <w:rPr>
        <w:rFonts w:ascii="Times New Roman" w:hAnsi="Times New Roman"/>
        <w:b w:val="0"/>
        <w:bCs/>
        <w:sz w:val="16"/>
        <w:szCs w:val="16"/>
      </w:rPr>
      <w:t>.  Países Elegibles</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4334836"/>
      <w:docPartObj>
        <w:docPartGallery w:val="Page Numbers (Top of Page)"/>
        <w:docPartUnique/>
      </w:docPartObj>
    </w:sdtPr>
    <w:sdtContent>
      <w:p w:rsidR="007C4D00" w:rsidRPr="00B62E9E" w:rsidRDefault="00F50824" w:rsidP="00BD75C6">
        <w:pPr>
          <w:pStyle w:val="Encabezado"/>
        </w:pPr>
      </w:p>
    </w:sdtContent>
  </w:sdt>
  <w:p w:rsidR="007C4D00" w:rsidRDefault="007C4D00">
    <w:pPr>
      <w:pStyle w:val="Encabezado"/>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D00" w:rsidRPr="00BD75C6" w:rsidRDefault="007C4D00" w:rsidP="00BD75C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decimal"/>
      <w:lvlText w:val="%1."/>
      <w:lvlJc w:val="left"/>
      <w:pPr>
        <w:tabs>
          <w:tab w:val="num" w:pos="1212"/>
        </w:tabs>
        <w:ind w:left="1212" w:hanging="420"/>
      </w:pPr>
    </w:lvl>
    <w:lvl w:ilvl="1">
      <w:start w:val="1"/>
      <w:numFmt w:val="lowerLetter"/>
      <w:lvlText w:val="%2-"/>
      <w:lvlJc w:val="left"/>
      <w:pPr>
        <w:tabs>
          <w:tab w:val="num" w:pos="1872"/>
        </w:tabs>
        <w:ind w:left="1872" w:hanging="360"/>
      </w:pPr>
    </w:lvl>
    <w:lvl w:ilvl="2">
      <w:start w:val="1"/>
      <w:numFmt w:val="lowerRoman"/>
      <w:lvlText w:val="%3."/>
      <w:lvlJc w:val="right"/>
      <w:pPr>
        <w:tabs>
          <w:tab w:val="num" w:pos="2592"/>
        </w:tabs>
        <w:ind w:left="2592" w:hanging="180"/>
      </w:pPr>
    </w:lvl>
    <w:lvl w:ilvl="3">
      <w:start w:val="1"/>
      <w:numFmt w:val="decimal"/>
      <w:lvlText w:val="%4."/>
      <w:lvlJc w:val="left"/>
      <w:pPr>
        <w:tabs>
          <w:tab w:val="num" w:pos="3312"/>
        </w:tabs>
        <w:ind w:left="3312" w:hanging="360"/>
      </w:pPr>
    </w:lvl>
    <w:lvl w:ilvl="4">
      <w:start w:val="1"/>
      <w:numFmt w:val="lowerLetter"/>
      <w:lvlText w:val="%5."/>
      <w:lvlJc w:val="left"/>
      <w:pPr>
        <w:tabs>
          <w:tab w:val="num" w:pos="4032"/>
        </w:tabs>
        <w:ind w:left="4032" w:hanging="360"/>
      </w:pPr>
    </w:lvl>
    <w:lvl w:ilvl="5">
      <w:start w:val="1"/>
      <w:numFmt w:val="lowerRoman"/>
      <w:lvlText w:val="%6."/>
      <w:lvlJc w:val="right"/>
      <w:pPr>
        <w:tabs>
          <w:tab w:val="num" w:pos="4752"/>
        </w:tabs>
        <w:ind w:left="4752" w:hanging="180"/>
      </w:pPr>
    </w:lvl>
    <w:lvl w:ilvl="6">
      <w:start w:val="1"/>
      <w:numFmt w:val="decimal"/>
      <w:lvlText w:val="%7."/>
      <w:lvlJc w:val="left"/>
      <w:pPr>
        <w:tabs>
          <w:tab w:val="num" w:pos="5472"/>
        </w:tabs>
        <w:ind w:left="5472" w:hanging="360"/>
      </w:pPr>
    </w:lvl>
    <w:lvl w:ilvl="7">
      <w:start w:val="1"/>
      <w:numFmt w:val="lowerLetter"/>
      <w:lvlText w:val="%8."/>
      <w:lvlJc w:val="left"/>
      <w:pPr>
        <w:tabs>
          <w:tab w:val="num" w:pos="6192"/>
        </w:tabs>
        <w:ind w:left="6192" w:hanging="360"/>
      </w:pPr>
    </w:lvl>
    <w:lvl w:ilvl="8">
      <w:start w:val="1"/>
      <w:numFmt w:val="lowerRoman"/>
      <w:lvlText w:val="%9."/>
      <w:lvlJc w:val="right"/>
      <w:pPr>
        <w:tabs>
          <w:tab w:val="num" w:pos="6912"/>
        </w:tabs>
        <w:ind w:left="6912" w:hanging="180"/>
      </w:pPr>
    </w:lvl>
  </w:abstractNum>
  <w:abstractNum w:abstractNumId="1">
    <w:nsid w:val="01EB4D74"/>
    <w:multiLevelType w:val="hybridMultilevel"/>
    <w:tmpl w:val="13B6A9C8"/>
    <w:lvl w:ilvl="0" w:tplc="4EFC71DA">
      <w:start w:val="1"/>
      <w:numFmt w:val="lowerLetter"/>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2EE2633"/>
    <w:multiLevelType w:val="hybridMultilevel"/>
    <w:tmpl w:val="D460E984"/>
    <w:lvl w:ilvl="0" w:tplc="480A0017">
      <w:start w:val="1"/>
      <w:numFmt w:val="lowerLetter"/>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
    <w:nsid w:val="056F3416"/>
    <w:multiLevelType w:val="multilevel"/>
    <w:tmpl w:val="D0BA1BB8"/>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9BC3264"/>
    <w:multiLevelType w:val="hybridMultilevel"/>
    <w:tmpl w:val="ED3A5820"/>
    <w:lvl w:ilvl="0" w:tplc="552C027E">
      <w:start w:val="4"/>
      <w:numFmt w:val="decimal"/>
      <w:lvlText w:val="%1."/>
      <w:lvlJc w:val="left"/>
      <w:pPr>
        <w:ind w:left="786" w:hanging="360"/>
      </w:pPr>
      <w:rPr>
        <w:rFonts w:hint="default"/>
      </w:rPr>
    </w:lvl>
    <w:lvl w:ilvl="1" w:tplc="480A0019" w:tentative="1">
      <w:start w:val="1"/>
      <w:numFmt w:val="lowerLetter"/>
      <w:lvlText w:val="%2."/>
      <w:lvlJc w:val="left"/>
      <w:pPr>
        <w:ind w:left="1506" w:hanging="360"/>
      </w:pPr>
    </w:lvl>
    <w:lvl w:ilvl="2" w:tplc="480A001B" w:tentative="1">
      <w:start w:val="1"/>
      <w:numFmt w:val="lowerRoman"/>
      <w:lvlText w:val="%3."/>
      <w:lvlJc w:val="right"/>
      <w:pPr>
        <w:ind w:left="2226" w:hanging="180"/>
      </w:pPr>
    </w:lvl>
    <w:lvl w:ilvl="3" w:tplc="480A000F" w:tentative="1">
      <w:start w:val="1"/>
      <w:numFmt w:val="decimal"/>
      <w:lvlText w:val="%4."/>
      <w:lvlJc w:val="left"/>
      <w:pPr>
        <w:ind w:left="2946" w:hanging="360"/>
      </w:pPr>
    </w:lvl>
    <w:lvl w:ilvl="4" w:tplc="480A0019" w:tentative="1">
      <w:start w:val="1"/>
      <w:numFmt w:val="lowerLetter"/>
      <w:lvlText w:val="%5."/>
      <w:lvlJc w:val="left"/>
      <w:pPr>
        <w:ind w:left="3666" w:hanging="360"/>
      </w:pPr>
    </w:lvl>
    <w:lvl w:ilvl="5" w:tplc="480A001B" w:tentative="1">
      <w:start w:val="1"/>
      <w:numFmt w:val="lowerRoman"/>
      <w:lvlText w:val="%6."/>
      <w:lvlJc w:val="right"/>
      <w:pPr>
        <w:ind w:left="4386" w:hanging="180"/>
      </w:pPr>
    </w:lvl>
    <w:lvl w:ilvl="6" w:tplc="480A000F" w:tentative="1">
      <w:start w:val="1"/>
      <w:numFmt w:val="decimal"/>
      <w:lvlText w:val="%7."/>
      <w:lvlJc w:val="left"/>
      <w:pPr>
        <w:ind w:left="5106" w:hanging="360"/>
      </w:pPr>
    </w:lvl>
    <w:lvl w:ilvl="7" w:tplc="480A0019" w:tentative="1">
      <w:start w:val="1"/>
      <w:numFmt w:val="lowerLetter"/>
      <w:lvlText w:val="%8."/>
      <w:lvlJc w:val="left"/>
      <w:pPr>
        <w:ind w:left="5826" w:hanging="360"/>
      </w:pPr>
    </w:lvl>
    <w:lvl w:ilvl="8" w:tplc="480A001B" w:tentative="1">
      <w:start w:val="1"/>
      <w:numFmt w:val="lowerRoman"/>
      <w:lvlText w:val="%9."/>
      <w:lvlJc w:val="right"/>
      <w:pPr>
        <w:ind w:left="6546" w:hanging="180"/>
      </w:pPr>
    </w:lvl>
  </w:abstractNum>
  <w:abstractNum w:abstractNumId="5">
    <w:nsid w:val="0C0A139C"/>
    <w:multiLevelType w:val="hybridMultilevel"/>
    <w:tmpl w:val="3D52C7D2"/>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6">
    <w:nsid w:val="0E4054F8"/>
    <w:multiLevelType w:val="hybridMultilevel"/>
    <w:tmpl w:val="4EF68866"/>
    <w:lvl w:ilvl="0" w:tplc="3EAE1002">
      <w:start w:val="3"/>
      <w:numFmt w:val="upperLetter"/>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7">
    <w:nsid w:val="15E4761F"/>
    <w:multiLevelType w:val="hybridMultilevel"/>
    <w:tmpl w:val="41F22C88"/>
    <w:lvl w:ilvl="0" w:tplc="480A0015">
      <w:start w:val="1"/>
      <w:numFmt w:val="upperLetter"/>
      <w:lvlText w:val="%1."/>
      <w:lvlJc w:val="left"/>
      <w:pPr>
        <w:ind w:left="36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8">
    <w:nsid w:val="1FB22CA4"/>
    <w:multiLevelType w:val="hybridMultilevel"/>
    <w:tmpl w:val="5E28AB56"/>
    <w:lvl w:ilvl="0" w:tplc="9CF00AAE">
      <w:start w:val="1"/>
      <w:numFmt w:val="lowerLetter"/>
      <w:lvlText w:val="(%1)"/>
      <w:lvlJc w:val="left"/>
      <w:pPr>
        <w:tabs>
          <w:tab w:val="num" w:pos="1440"/>
        </w:tabs>
        <w:ind w:left="1440" w:hanging="360"/>
      </w:pPr>
      <w:rPr>
        <w:rFonts w:hint="default"/>
      </w:rPr>
    </w:lvl>
    <w:lvl w:ilvl="1" w:tplc="8392E8BE">
      <w:start w:val="5"/>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0924942"/>
    <w:multiLevelType w:val="hybridMultilevel"/>
    <w:tmpl w:val="421CC2AA"/>
    <w:lvl w:ilvl="0" w:tplc="BF363616">
      <w:start w:val="1"/>
      <w:numFmt w:val="lowerLetter"/>
      <w:lvlText w:val="(%1)"/>
      <w:lvlJc w:val="left"/>
      <w:pPr>
        <w:tabs>
          <w:tab w:val="num" w:pos="885"/>
        </w:tabs>
        <w:ind w:left="885" w:hanging="360"/>
      </w:pPr>
      <w:rPr>
        <w:rFonts w:hint="default"/>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0">
    <w:nsid w:val="21586DA2"/>
    <w:multiLevelType w:val="hybridMultilevel"/>
    <w:tmpl w:val="8B9ECC18"/>
    <w:lvl w:ilvl="0" w:tplc="427888C8">
      <w:start w:val="1"/>
      <w:numFmt w:val="lowerLetter"/>
      <w:lvlText w:val="(%1)"/>
      <w:lvlJc w:val="left"/>
      <w:pPr>
        <w:ind w:left="2064" w:hanging="360"/>
      </w:pPr>
      <w:rPr>
        <w:rFonts w:ascii="Times New Roman" w:hAnsi="Times New Roman" w:cs="Times New Roman" w:hint="default"/>
        <w:sz w:val="24"/>
        <w:szCs w:val="24"/>
      </w:rPr>
    </w:lvl>
    <w:lvl w:ilvl="1" w:tplc="540A0019" w:tentative="1">
      <w:start w:val="1"/>
      <w:numFmt w:val="lowerLetter"/>
      <w:lvlText w:val="%2."/>
      <w:lvlJc w:val="left"/>
      <w:pPr>
        <w:ind w:left="2784" w:hanging="360"/>
      </w:pPr>
    </w:lvl>
    <w:lvl w:ilvl="2" w:tplc="540A001B" w:tentative="1">
      <w:start w:val="1"/>
      <w:numFmt w:val="lowerRoman"/>
      <w:lvlText w:val="%3."/>
      <w:lvlJc w:val="right"/>
      <w:pPr>
        <w:ind w:left="3504" w:hanging="180"/>
      </w:pPr>
    </w:lvl>
    <w:lvl w:ilvl="3" w:tplc="540A000F" w:tentative="1">
      <w:start w:val="1"/>
      <w:numFmt w:val="decimal"/>
      <w:lvlText w:val="%4."/>
      <w:lvlJc w:val="left"/>
      <w:pPr>
        <w:ind w:left="4224" w:hanging="360"/>
      </w:pPr>
    </w:lvl>
    <w:lvl w:ilvl="4" w:tplc="540A0019" w:tentative="1">
      <w:start w:val="1"/>
      <w:numFmt w:val="lowerLetter"/>
      <w:lvlText w:val="%5."/>
      <w:lvlJc w:val="left"/>
      <w:pPr>
        <w:ind w:left="4944" w:hanging="360"/>
      </w:pPr>
    </w:lvl>
    <w:lvl w:ilvl="5" w:tplc="540A001B" w:tentative="1">
      <w:start w:val="1"/>
      <w:numFmt w:val="lowerRoman"/>
      <w:lvlText w:val="%6."/>
      <w:lvlJc w:val="right"/>
      <w:pPr>
        <w:ind w:left="5664" w:hanging="180"/>
      </w:pPr>
    </w:lvl>
    <w:lvl w:ilvl="6" w:tplc="540A000F" w:tentative="1">
      <w:start w:val="1"/>
      <w:numFmt w:val="decimal"/>
      <w:lvlText w:val="%7."/>
      <w:lvlJc w:val="left"/>
      <w:pPr>
        <w:ind w:left="6384" w:hanging="360"/>
      </w:pPr>
    </w:lvl>
    <w:lvl w:ilvl="7" w:tplc="540A0019" w:tentative="1">
      <w:start w:val="1"/>
      <w:numFmt w:val="lowerLetter"/>
      <w:lvlText w:val="%8."/>
      <w:lvlJc w:val="left"/>
      <w:pPr>
        <w:ind w:left="7104" w:hanging="360"/>
      </w:pPr>
    </w:lvl>
    <w:lvl w:ilvl="8" w:tplc="540A001B" w:tentative="1">
      <w:start w:val="1"/>
      <w:numFmt w:val="lowerRoman"/>
      <w:lvlText w:val="%9."/>
      <w:lvlJc w:val="right"/>
      <w:pPr>
        <w:ind w:left="7824" w:hanging="180"/>
      </w:pPr>
    </w:lvl>
  </w:abstractNum>
  <w:abstractNum w:abstractNumId="11">
    <w:nsid w:val="21A27E2E"/>
    <w:multiLevelType w:val="hybridMultilevel"/>
    <w:tmpl w:val="EFD2F2D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2">
    <w:nsid w:val="23413662"/>
    <w:multiLevelType w:val="hybridMultilevel"/>
    <w:tmpl w:val="134A6F20"/>
    <w:lvl w:ilvl="0" w:tplc="480A0015">
      <w:start w:val="1"/>
      <w:numFmt w:val="upperLetter"/>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3">
    <w:nsid w:val="238D0E0F"/>
    <w:multiLevelType w:val="hybridMultilevel"/>
    <w:tmpl w:val="148A35EE"/>
    <w:lvl w:ilvl="0" w:tplc="480A0015">
      <w:start w:val="1"/>
      <w:numFmt w:val="upperLetter"/>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4">
    <w:nsid w:val="24284995"/>
    <w:multiLevelType w:val="hybridMultilevel"/>
    <w:tmpl w:val="8EE8EBB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A6F2E9B"/>
    <w:multiLevelType w:val="hybridMultilevel"/>
    <w:tmpl w:val="3B627B0A"/>
    <w:lvl w:ilvl="0" w:tplc="480A0015">
      <w:start w:val="1"/>
      <w:numFmt w:val="upperLetter"/>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6">
    <w:nsid w:val="308C348B"/>
    <w:multiLevelType w:val="hybridMultilevel"/>
    <w:tmpl w:val="868040A4"/>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26F1659"/>
    <w:multiLevelType w:val="hybridMultilevel"/>
    <w:tmpl w:val="A2923FE2"/>
    <w:lvl w:ilvl="0" w:tplc="3640AF74">
      <w:start w:val="1"/>
      <w:numFmt w:val="lowerLetter"/>
      <w:lvlText w:val="(%1)"/>
      <w:lvlJc w:val="left"/>
      <w:pPr>
        <w:ind w:left="720" w:hanging="360"/>
      </w:pPr>
      <w:rPr>
        <w:rFonts w:ascii="Times New Roman" w:hAnsi="Times New Roman" w:cs="Times New Roman" w:hint="default"/>
        <w:sz w:val="24"/>
        <w:szCs w:val="24"/>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8">
    <w:nsid w:val="33FB5153"/>
    <w:multiLevelType w:val="hybridMultilevel"/>
    <w:tmpl w:val="2A0EE986"/>
    <w:lvl w:ilvl="0" w:tplc="50540112">
      <w:start w:val="1"/>
      <w:numFmt w:val="upperLetter"/>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9">
    <w:nsid w:val="37D77B40"/>
    <w:multiLevelType w:val="hybridMultilevel"/>
    <w:tmpl w:val="0C6E5546"/>
    <w:lvl w:ilvl="0" w:tplc="CA6AECBC">
      <w:start w:val="1"/>
      <w:numFmt w:val="lowerLetter"/>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20">
    <w:nsid w:val="46544D8D"/>
    <w:multiLevelType w:val="multilevel"/>
    <w:tmpl w:val="C478BC6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BD4414A"/>
    <w:multiLevelType w:val="hybridMultilevel"/>
    <w:tmpl w:val="4EF68866"/>
    <w:lvl w:ilvl="0" w:tplc="3EAE1002">
      <w:start w:val="3"/>
      <w:numFmt w:val="upperLetter"/>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2">
    <w:nsid w:val="54824FD3"/>
    <w:multiLevelType w:val="multilevel"/>
    <w:tmpl w:val="53741944"/>
    <w:lvl w:ilvl="0">
      <w:start w:val="2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EA94654"/>
    <w:multiLevelType w:val="hybridMultilevel"/>
    <w:tmpl w:val="4642A216"/>
    <w:lvl w:ilvl="0" w:tplc="C368012C">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5C44D20"/>
    <w:multiLevelType w:val="hybridMultilevel"/>
    <w:tmpl w:val="DADA8842"/>
    <w:lvl w:ilvl="0" w:tplc="9D7624D6">
      <w:start w:val="12"/>
      <w:numFmt w:val="decimal"/>
      <w:lvlText w:val="%1."/>
      <w:lvlJc w:val="left"/>
      <w:pPr>
        <w:tabs>
          <w:tab w:val="num" w:pos="1260"/>
        </w:tabs>
        <w:ind w:left="1260" w:hanging="540"/>
      </w:pPr>
      <w:rPr>
        <w:rFonts w:hint="default"/>
      </w:rPr>
    </w:lvl>
    <w:lvl w:ilvl="1" w:tplc="DD72DC00">
      <w:start w:val="1"/>
      <w:numFmt w:val="upperLetter"/>
      <w:pStyle w:val="Ttulo4"/>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65D61046"/>
    <w:multiLevelType w:val="hybridMultilevel"/>
    <w:tmpl w:val="0C6E5546"/>
    <w:lvl w:ilvl="0" w:tplc="CA6AECBC">
      <w:start w:val="1"/>
      <w:numFmt w:val="lowerLetter"/>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26">
    <w:nsid w:val="68CC3819"/>
    <w:multiLevelType w:val="hybridMultilevel"/>
    <w:tmpl w:val="54ACD130"/>
    <w:lvl w:ilvl="0" w:tplc="F292642C">
      <w:start w:val="1"/>
      <w:numFmt w:val="upperLetter"/>
      <w:lvlText w:val="%1."/>
      <w:lvlJc w:val="left"/>
      <w:pPr>
        <w:tabs>
          <w:tab w:val="num" w:pos="780"/>
        </w:tabs>
        <w:ind w:left="780" w:hanging="4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BA30C57"/>
    <w:multiLevelType w:val="hybridMultilevel"/>
    <w:tmpl w:val="BA32A052"/>
    <w:lvl w:ilvl="0" w:tplc="E74276DE">
      <w:start w:val="1"/>
      <w:numFmt w:val="lowerLetter"/>
      <w:lvlText w:val="(%1)"/>
      <w:lvlJc w:val="left"/>
      <w:pPr>
        <w:tabs>
          <w:tab w:val="num" w:pos="1152"/>
        </w:tabs>
        <w:ind w:left="1152" w:hanging="540"/>
      </w:pPr>
      <w:rPr>
        <w:rFonts w:hint="default"/>
      </w:rPr>
    </w:lvl>
    <w:lvl w:ilvl="1" w:tplc="04090019">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num w:numId="1">
    <w:abstractNumId w:val="24"/>
  </w:num>
  <w:num w:numId="2">
    <w:abstractNumId w:val="9"/>
  </w:num>
  <w:num w:numId="3">
    <w:abstractNumId w:val="27"/>
  </w:num>
  <w:num w:numId="4">
    <w:abstractNumId w:val="20"/>
  </w:num>
  <w:num w:numId="5">
    <w:abstractNumId w:val="3"/>
  </w:num>
  <w:num w:numId="6">
    <w:abstractNumId w:val="8"/>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26"/>
  </w:num>
  <w:num w:numId="10">
    <w:abstractNumId w:val="23"/>
  </w:num>
  <w:num w:numId="11">
    <w:abstractNumId w:val="7"/>
  </w:num>
  <w:num w:numId="12">
    <w:abstractNumId w:val="19"/>
  </w:num>
  <w:num w:numId="13">
    <w:abstractNumId w:val="14"/>
  </w:num>
  <w:num w:numId="14">
    <w:abstractNumId w:val="1"/>
  </w:num>
  <w:num w:numId="15">
    <w:abstractNumId w:val="16"/>
  </w:num>
  <w:num w:numId="16">
    <w:abstractNumId w:val="17"/>
  </w:num>
  <w:num w:numId="17">
    <w:abstractNumId w:val="10"/>
  </w:num>
  <w:num w:numId="18">
    <w:abstractNumId w:val="11"/>
  </w:num>
  <w:num w:numId="19">
    <w:abstractNumId w:val="2"/>
  </w:num>
  <w:num w:numId="20">
    <w:abstractNumId w:val="5"/>
  </w:num>
  <w:num w:numId="21">
    <w:abstractNumId w:val="4"/>
  </w:num>
  <w:num w:numId="22">
    <w:abstractNumId w:val="15"/>
  </w:num>
  <w:num w:numId="23">
    <w:abstractNumId w:val="13"/>
  </w:num>
  <w:num w:numId="24">
    <w:abstractNumId w:val="12"/>
  </w:num>
  <w:num w:numId="25">
    <w:abstractNumId w:val="25"/>
  </w:num>
  <w:num w:numId="26">
    <w:abstractNumId w:val="21"/>
  </w:num>
  <w:num w:numId="27">
    <w:abstractNumId w:val="6"/>
  </w:num>
  <w:num w:numId="28">
    <w:abstractNumId w:val="18"/>
  </w:num>
  <w:num w:numId="29">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an Alvarez">
    <w15:presenceInfo w15:providerId="None" w15:userId="Juan Alvarez"/>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0"/>
  <w:defaultTabStop w:val="708"/>
  <w:hyphenationZone w:val="425"/>
  <w:characterSpacingControl w:val="doNotCompress"/>
  <w:hdrShapeDefaults>
    <o:shapedefaults v:ext="edit" spidmax="46082"/>
  </w:hdrShapeDefaults>
  <w:footnotePr>
    <w:footnote w:id="0"/>
    <w:footnote w:id="1"/>
  </w:footnotePr>
  <w:endnotePr>
    <w:numFmt w:val="decimal"/>
    <w:endnote w:id="0"/>
    <w:endnote w:id="1"/>
  </w:endnotePr>
  <w:compat/>
  <w:rsids>
    <w:rsidRoot w:val="00D979E1"/>
    <w:rsid w:val="000032E8"/>
    <w:rsid w:val="00006028"/>
    <w:rsid w:val="00006090"/>
    <w:rsid w:val="00006764"/>
    <w:rsid w:val="00007471"/>
    <w:rsid w:val="00010925"/>
    <w:rsid w:val="0001276E"/>
    <w:rsid w:val="0001706F"/>
    <w:rsid w:val="00017516"/>
    <w:rsid w:val="00017603"/>
    <w:rsid w:val="00017E7B"/>
    <w:rsid w:val="0002106B"/>
    <w:rsid w:val="000213C8"/>
    <w:rsid w:val="0002297A"/>
    <w:rsid w:val="00022C35"/>
    <w:rsid w:val="00026EAE"/>
    <w:rsid w:val="000275AF"/>
    <w:rsid w:val="000309AE"/>
    <w:rsid w:val="00030ECE"/>
    <w:rsid w:val="00031411"/>
    <w:rsid w:val="0003279E"/>
    <w:rsid w:val="0003370C"/>
    <w:rsid w:val="00034659"/>
    <w:rsid w:val="00034924"/>
    <w:rsid w:val="00040EEC"/>
    <w:rsid w:val="00042140"/>
    <w:rsid w:val="00044432"/>
    <w:rsid w:val="00045D3D"/>
    <w:rsid w:val="000462AC"/>
    <w:rsid w:val="00046620"/>
    <w:rsid w:val="00046D5D"/>
    <w:rsid w:val="000479E3"/>
    <w:rsid w:val="0005061B"/>
    <w:rsid w:val="000518BC"/>
    <w:rsid w:val="00051DC5"/>
    <w:rsid w:val="000521E5"/>
    <w:rsid w:val="0005232F"/>
    <w:rsid w:val="00053480"/>
    <w:rsid w:val="00054EC8"/>
    <w:rsid w:val="00056761"/>
    <w:rsid w:val="00060F77"/>
    <w:rsid w:val="00062A6A"/>
    <w:rsid w:val="00062FE3"/>
    <w:rsid w:val="00063454"/>
    <w:rsid w:val="00067D82"/>
    <w:rsid w:val="00072D42"/>
    <w:rsid w:val="00074CCE"/>
    <w:rsid w:val="00083BEC"/>
    <w:rsid w:val="0008508F"/>
    <w:rsid w:val="00085E94"/>
    <w:rsid w:val="0008716C"/>
    <w:rsid w:val="00087375"/>
    <w:rsid w:val="00087625"/>
    <w:rsid w:val="00087BF2"/>
    <w:rsid w:val="00090E9F"/>
    <w:rsid w:val="000925BF"/>
    <w:rsid w:val="0009298D"/>
    <w:rsid w:val="0009394E"/>
    <w:rsid w:val="00093D92"/>
    <w:rsid w:val="000951E9"/>
    <w:rsid w:val="0009637E"/>
    <w:rsid w:val="00096A2A"/>
    <w:rsid w:val="00096AC0"/>
    <w:rsid w:val="00097612"/>
    <w:rsid w:val="000A0403"/>
    <w:rsid w:val="000A5824"/>
    <w:rsid w:val="000A5949"/>
    <w:rsid w:val="000A5B75"/>
    <w:rsid w:val="000A61D6"/>
    <w:rsid w:val="000A6233"/>
    <w:rsid w:val="000B0734"/>
    <w:rsid w:val="000B11DD"/>
    <w:rsid w:val="000B1D56"/>
    <w:rsid w:val="000B2357"/>
    <w:rsid w:val="000B2E5C"/>
    <w:rsid w:val="000B3523"/>
    <w:rsid w:val="000B46D7"/>
    <w:rsid w:val="000B481B"/>
    <w:rsid w:val="000B4A8D"/>
    <w:rsid w:val="000B5F21"/>
    <w:rsid w:val="000B69CF"/>
    <w:rsid w:val="000B74D3"/>
    <w:rsid w:val="000B7599"/>
    <w:rsid w:val="000C0128"/>
    <w:rsid w:val="000C11CE"/>
    <w:rsid w:val="000C168D"/>
    <w:rsid w:val="000C541E"/>
    <w:rsid w:val="000C7579"/>
    <w:rsid w:val="000C7E54"/>
    <w:rsid w:val="000D2779"/>
    <w:rsid w:val="000D2A38"/>
    <w:rsid w:val="000D2B92"/>
    <w:rsid w:val="000D51F9"/>
    <w:rsid w:val="000D7B9E"/>
    <w:rsid w:val="000E0052"/>
    <w:rsid w:val="000E08FE"/>
    <w:rsid w:val="000E24E0"/>
    <w:rsid w:val="000E7C01"/>
    <w:rsid w:val="000F0634"/>
    <w:rsid w:val="000F4637"/>
    <w:rsid w:val="000F4925"/>
    <w:rsid w:val="00102AAC"/>
    <w:rsid w:val="001049B7"/>
    <w:rsid w:val="0010577D"/>
    <w:rsid w:val="00105B69"/>
    <w:rsid w:val="00105DCE"/>
    <w:rsid w:val="00107E74"/>
    <w:rsid w:val="00110940"/>
    <w:rsid w:val="00112A14"/>
    <w:rsid w:val="00115549"/>
    <w:rsid w:val="00116873"/>
    <w:rsid w:val="00117AED"/>
    <w:rsid w:val="0012145B"/>
    <w:rsid w:val="0012439B"/>
    <w:rsid w:val="00125179"/>
    <w:rsid w:val="00125253"/>
    <w:rsid w:val="00125EAA"/>
    <w:rsid w:val="00126975"/>
    <w:rsid w:val="0013054E"/>
    <w:rsid w:val="0013109C"/>
    <w:rsid w:val="0013258D"/>
    <w:rsid w:val="001340C4"/>
    <w:rsid w:val="001373B5"/>
    <w:rsid w:val="0014333B"/>
    <w:rsid w:val="00144A1D"/>
    <w:rsid w:val="00145073"/>
    <w:rsid w:val="00146873"/>
    <w:rsid w:val="00147788"/>
    <w:rsid w:val="00150DB8"/>
    <w:rsid w:val="00151B7F"/>
    <w:rsid w:val="001538DD"/>
    <w:rsid w:val="00156D04"/>
    <w:rsid w:val="00156D76"/>
    <w:rsid w:val="0016106E"/>
    <w:rsid w:val="0016188D"/>
    <w:rsid w:val="001641BC"/>
    <w:rsid w:val="00164952"/>
    <w:rsid w:val="00165BA8"/>
    <w:rsid w:val="00167DB4"/>
    <w:rsid w:val="001720AE"/>
    <w:rsid w:val="0017431B"/>
    <w:rsid w:val="001743CF"/>
    <w:rsid w:val="0017460A"/>
    <w:rsid w:val="00174AA5"/>
    <w:rsid w:val="001810B2"/>
    <w:rsid w:val="001812C9"/>
    <w:rsid w:val="001829AF"/>
    <w:rsid w:val="0018483D"/>
    <w:rsid w:val="00184FA5"/>
    <w:rsid w:val="001877DD"/>
    <w:rsid w:val="001900D1"/>
    <w:rsid w:val="001927D7"/>
    <w:rsid w:val="00194425"/>
    <w:rsid w:val="0019526F"/>
    <w:rsid w:val="001952E3"/>
    <w:rsid w:val="001A2D00"/>
    <w:rsid w:val="001A42E4"/>
    <w:rsid w:val="001A4711"/>
    <w:rsid w:val="001B0A72"/>
    <w:rsid w:val="001B0FFC"/>
    <w:rsid w:val="001B1D09"/>
    <w:rsid w:val="001B1FA3"/>
    <w:rsid w:val="001B21C3"/>
    <w:rsid w:val="001B5570"/>
    <w:rsid w:val="001B6707"/>
    <w:rsid w:val="001C1C99"/>
    <w:rsid w:val="001C4BC7"/>
    <w:rsid w:val="001C5FE9"/>
    <w:rsid w:val="001C6D69"/>
    <w:rsid w:val="001C6DF7"/>
    <w:rsid w:val="001D051C"/>
    <w:rsid w:val="001D272C"/>
    <w:rsid w:val="001D54D8"/>
    <w:rsid w:val="001D66DA"/>
    <w:rsid w:val="001E0B48"/>
    <w:rsid w:val="001E1408"/>
    <w:rsid w:val="001E1C60"/>
    <w:rsid w:val="001E450A"/>
    <w:rsid w:val="001E47B6"/>
    <w:rsid w:val="001E5F89"/>
    <w:rsid w:val="001E642F"/>
    <w:rsid w:val="001E6884"/>
    <w:rsid w:val="001F088B"/>
    <w:rsid w:val="001F18D3"/>
    <w:rsid w:val="001F25FD"/>
    <w:rsid w:val="001F3D35"/>
    <w:rsid w:val="001F4CF8"/>
    <w:rsid w:val="001F5CEB"/>
    <w:rsid w:val="001F762C"/>
    <w:rsid w:val="0020160A"/>
    <w:rsid w:val="00201ACE"/>
    <w:rsid w:val="00203C44"/>
    <w:rsid w:val="00204229"/>
    <w:rsid w:val="0021045D"/>
    <w:rsid w:val="00210999"/>
    <w:rsid w:val="002127E6"/>
    <w:rsid w:val="00212F33"/>
    <w:rsid w:val="00213817"/>
    <w:rsid w:val="0021455D"/>
    <w:rsid w:val="00217721"/>
    <w:rsid w:val="0022436B"/>
    <w:rsid w:val="002269AC"/>
    <w:rsid w:val="00231313"/>
    <w:rsid w:val="00232739"/>
    <w:rsid w:val="00233781"/>
    <w:rsid w:val="00233DA1"/>
    <w:rsid w:val="002346A0"/>
    <w:rsid w:val="002351EC"/>
    <w:rsid w:val="002370F6"/>
    <w:rsid w:val="00237B6C"/>
    <w:rsid w:val="002408BB"/>
    <w:rsid w:val="002420F6"/>
    <w:rsid w:val="002425EC"/>
    <w:rsid w:val="00242892"/>
    <w:rsid w:val="00242FBD"/>
    <w:rsid w:val="00244E4B"/>
    <w:rsid w:val="00245C6C"/>
    <w:rsid w:val="00246553"/>
    <w:rsid w:val="0024717F"/>
    <w:rsid w:val="00251F06"/>
    <w:rsid w:val="00254123"/>
    <w:rsid w:val="002552DC"/>
    <w:rsid w:val="00255677"/>
    <w:rsid w:val="00255C01"/>
    <w:rsid w:val="00255C0D"/>
    <w:rsid w:val="00256ED3"/>
    <w:rsid w:val="00256F1A"/>
    <w:rsid w:val="002570CE"/>
    <w:rsid w:val="002577A1"/>
    <w:rsid w:val="00261D0A"/>
    <w:rsid w:val="00262112"/>
    <w:rsid w:val="0026211F"/>
    <w:rsid w:val="002628E4"/>
    <w:rsid w:val="00264B84"/>
    <w:rsid w:val="00264E06"/>
    <w:rsid w:val="00265C48"/>
    <w:rsid w:val="002719D8"/>
    <w:rsid w:val="00272969"/>
    <w:rsid w:val="002730F1"/>
    <w:rsid w:val="00274111"/>
    <w:rsid w:val="0027483B"/>
    <w:rsid w:val="00274C19"/>
    <w:rsid w:val="00274C6C"/>
    <w:rsid w:val="00275F57"/>
    <w:rsid w:val="00276F43"/>
    <w:rsid w:val="00276F4E"/>
    <w:rsid w:val="002801D5"/>
    <w:rsid w:val="00281A1F"/>
    <w:rsid w:val="00282CFD"/>
    <w:rsid w:val="00284185"/>
    <w:rsid w:val="0028448B"/>
    <w:rsid w:val="0028618C"/>
    <w:rsid w:val="00292A36"/>
    <w:rsid w:val="002A0332"/>
    <w:rsid w:val="002A2F14"/>
    <w:rsid w:val="002A3B43"/>
    <w:rsid w:val="002B0442"/>
    <w:rsid w:val="002B150D"/>
    <w:rsid w:val="002B33A6"/>
    <w:rsid w:val="002B4399"/>
    <w:rsid w:val="002B7017"/>
    <w:rsid w:val="002C0DA0"/>
    <w:rsid w:val="002C13F8"/>
    <w:rsid w:val="002C1F15"/>
    <w:rsid w:val="002C3960"/>
    <w:rsid w:val="002C5FF8"/>
    <w:rsid w:val="002C670E"/>
    <w:rsid w:val="002C7234"/>
    <w:rsid w:val="002D091D"/>
    <w:rsid w:val="002D179A"/>
    <w:rsid w:val="002D18B3"/>
    <w:rsid w:val="002D4DC1"/>
    <w:rsid w:val="002D5503"/>
    <w:rsid w:val="002D6571"/>
    <w:rsid w:val="002D68C4"/>
    <w:rsid w:val="002D76D3"/>
    <w:rsid w:val="002E0439"/>
    <w:rsid w:val="002E1985"/>
    <w:rsid w:val="002E3344"/>
    <w:rsid w:val="002E3B00"/>
    <w:rsid w:val="002E3DE7"/>
    <w:rsid w:val="002E4541"/>
    <w:rsid w:val="002E4CDF"/>
    <w:rsid w:val="002E4F4D"/>
    <w:rsid w:val="002E637F"/>
    <w:rsid w:val="002F0BE1"/>
    <w:rsid w:val="002F0BFE"/>
    <w:rsid w:val="002F1169"/>
    <w:rsid w:val="002F1D3F"/>
    <w:rsid w:val="002F2059"/>
    <w:rsid w:val="002F5545"/>
    <w:rsid w:val="002F62CA"/>
    <w:rsid w:val="002F75F3"/>
    <w:rsid w:val="003021EB"/>
    <w:rsid w:val="003023AF"/>
    <w:rsid w:val="003027B5"/>
    <w:rsid w:val="00302875"/>
    <w:rsid w:val="003030D6"/>
    <w:rsid w:val="003038FB"/>
    <w:rsid w:val="003047E2"/>
    <w:rsid w:val="00304D98"/>
    <w:rsid w:val="00305174"/>
    <w:rsid w:val="00305D4A"/>
    <w:rsid w:val="00307FAA"/>
    <w:rsid w:val="0031167E"/>
    <w:rsid w:val="00312E73"/>
    <w:rsid w:val="00313E4E"/>
    <w:rsid w:val="00315A17"/>
    <w:rsid w:val="003168DA"/>
    <w:rsid w:val="00317A83"/>
    <w:rsid w:val="00321444"/>
    <w:rsid w:val="0032358A"/>
    <w:rsid w:val="003247C0"/>
    <w:rsid w:val="003260DD"/>
    <w:rsid w:val="00327D9E"/>
    <w:rsid w:val="00327E6D"/>
    <w:rsid w:val="0033154F"/>
    <w:rsid w:val="00331732"/>
    <w:rsid w:val="00332BD6"/>
    <w:rsid w:val="00332F30"/>
    <w:rsid w:val="00333A31"/>
    <w:rsid w:val="00333B82"/>
    <w:rsid w:val="0033447F"/>
    <w:rsid w:val="003355CB"/>
    <w:rsid w:val="003358F4"/>
    <w:rsid w:val="00337595"/>
    <w:rsid w:val="00340721"/>
    <w:rsid w:val="00340771"/>
    <w:rsid w:val="00340D70"/>
    <w:rsid w:val="00343528"/>
    <w:rsid w:val="003475BF"/>
    <w:rsid w:val="00347668"/>
    <w:rsid w:val="0035213A"/>
    <w:rsid w:val="003536BA"/>
    <w:rsid w:val="00354013"/>
    <w:rsid w:val="00355162"/>
    <w:rsid w:val="003569C1"/>
    <w:rsid w:val="0036035D"/>
    <w:rsid w:val="003623A0"/>
    <w:rsid w:val="00363DA9"/>
    <w:rsid w:val="00371EC0"/>
    <w:rsid w:val="00371EE9"/>
    <w:rsid w:val="00373F16"/>
    <w:rsid w:val="00374360"/>
    <w:rsid w:val="003771E4"/>
    <w:rsid w:val="00377393"/>
    <w:rsid w:val="00377751"/>
    <w:rsid w:val="0037790A"/>
    <w:rsid w:val="00377C4D"/>
    <w:rsid w:val="00377C72"/>
    <w:rsid w:val="00380DA5"/>
    <w:rsid w:val="00381A89"/>
    <w:rsid w:val="00382174"/>
    <w:rsid w:val="00382265"/>
    <w:rsid w:val="00382538"/>
    <w:rsid w:val="003827F6"/>
    <w:rsid w:val="00382D2D"/>
    <w:rsid w:val="003833D4"/>
    <w:rsid w:val="00383D61"/>
    <w:rsid w:val="00384AA4"/>
    <w:rsid w:val="003912DD"/>
    <w:rsid w:val="00391C95"/>
    <w:rsid w:val="00394216"/>
    <w:rsid w:val="003946AE"/>
    <w:rsid w:val="003955C0"/>
    <w:rsid w:val="003958C9"/>
    <w:rsid w:val="003A08B4"/>
    <w:rsid w:val="003A0C90"/>
    <w:rsid w:val="003A29C4"/>
    <w:rsid w:val="003A3722"/>
    <w:rsid w:val="003A7456"/>
    <w:rsid w:val="003A7458"/>
    <w:rsid w:val="003B1696"/>
    <w:rsid w:val="003B24F4"/>
    <w:rsid w:val="003B31FB"/>
    <w:rsid w:val="003B4CF8"/>
    <w:rsid w:val="003B604C"/>
    <w:rsid w:val="003B755C"/>
    <w:rsid w:val="003C00C5"/>
    <w:rsid w:val="003C087F"/>
    <w:rsid w:val="003C3D4A"/>
    <w:rsid w:val="003C6488"/>
    <w:rsid w:val="003D06B1"/>
    <w:rsid w:val="003D2348"/>
    <w:rsid w:val="003D2F0C"/>
    <w:rsid w:val="003E1D2A"/>
    <w:rsid w:val="003E25C9"/>
    <w:rsid w:val="003E3984"/>
    <w:rsid w:val="003E3B71"/>
    <w:rsid w:val="003E46AB"/>
    <w:rsid w:val="003E5FB6"/>
    <w:rsid w:val="003E604C"/>
    <w:rsid w:val="003F0BB7"/>
    <w:rsid w:val="003F1CA0"/>
    <w:rsid w:val="003F3593"/>
    <w:rsid w:val="003F3748"/>
    <w:rsid w:val="003F6EFE"/>
    <w:rsid w:val="003F7806"/>
    <w:rsid w:val="0040002E"/>
    <w:rsid w:val="00403E39"/>
    <w:rsid w:val="00407CB1"/>
    <w:rsid w:val="004105F8"/>
    <w:rsid w:val="00410AAD"/>
    <w:rsid w:val="00411918"/>
    <w:rsid w:val="00416C1E"/>
    <w:rsid w:val="00417487"/>
    <w:rsid w:val="00417B1F"/>
    <w:rsid w:val="00417E4A"/>
    <w:rsid w:val="00420980"/>
    <w:rsid w:val="004218CF"/>
    <w:rsid w:val="00422A0A"/>
    <w:rsid w:val="00422C76"/>
    <w:rsid w:val="004241CD"/>
    <w:rsid w:val="00425B01"/>
    <w:rsid w:val="0042657A"/>
    <w:rsid w:val="004275BC"/>
    <w:rsid w:val="00431552"/>
    <w:rsid w:val="004321AA"/>
    <w:rsid w:val="004321B8"/>
    <w:rsid w:val="00434CA6"/>
    <w:rsid w:val="00436014"/>
    <w:rsid w:val="00436F71"/>
    <w:rsid w:val="0044067B"/>
    <w:rsid w:val="00440FBF"/>
    <w:rsid w:val="004424A3"/>
    <w:rsid w:val="00442D8C"/>
    <w:rsid w:val="004440C4"/>
    <w:rsid w:val="004441BA"/>
    <w:rsid w:val="0044570C"/>
    <w:rsid w:val="00445E92"/>
    <w:rsid w:val="00447BCF"/>
    <w:rsid w:val="0045087D"/>
    <w:rsid w:val="00451F71"/>
    <w:rsid w:val="0045456E"/>
    <w:rsid w:val="0045689D"/>
    <w:rsid w:val="00460C73"/>
    <w:rsid w:val="004625FF"/>
    <w:rsid w:val="00464415"/>
    <w:rsid w:val="00464E13"/>
    <w:rsid w:val="004673F9"/>
    <w:rsid w:val="004704C1"/>
    <w:rsid w:val="00471EC1"/>
    <w:rsid w:val="00472118"/>
    <w:rsid w:val="00474413"/>
    <w:rsid w:val="00475A57"/>
    <w:rsid w:val="00482236"/>
    <w:rsid w:val="00483F03"/>
    <w:rsid w:val="00495B4A"/>
    <w:rsid w:val="00497928"/>
    <w:rsid w:val="004A08C6"/>
    <w:rsid w:val="004A09B2"/>
    <w:rsid w:val="004A0C5A"/>
    <w:rsid w:val="004A1744"/>
    <w:rsid w:val="004A360D"/>
    <w:rsid w:val="004A590E"/>
    <w:rsid w:val="004A6CAF"/>
    <w:rsid w:val="004A7069"/>
    <w:rsid w:val="004B0878"/>
    <w:rsid w:val="004B0994"/>
    <w:rsid w:val="004B2922"/>
    <w:rsid w:val="004B32E6"/>
    <w:rsid w:val="004B42B7"/>
    <w:rsid w:val="004B46D8"/>
    <w:rsid w:val="004B5A59"/>
    <w:rsid w:val="004B5C8A"/>
    <w:rsid w:val="004C1E6C"/>
    <w:rsid w:val="004C22DA"/>
    <w:rsid w:val="004C3C98"/>
    <w:rsid w:val="004C3F66"/>
    <w:rsid w:val="004C4DE8"/>
    <w:rsid w:val="004C5ED9"/>
    <w:rsid w:val="004C6732"/>
    <w:rsid w:val="004C6FC1"/>
    <w:rsid w:val="004C782F"/>
    <w:rsid w:val="004C7ACA"/>
    <w:rsid w:val="004D1C42"/>
    <w:rsid w:val="004D23C5"/>
    <w:rsid w:val="004D2FB4"/>
    <w:rsid w:val="004D4079"/>
    <w:rsid w:val="004D44FC"/>
    <w:rsid w:val="004D5B49"/>
    <w:rsid w:val="004E0A9D"/>
    <w:rsid w:val="004E2AA1"/>
    <w:rsid w:val="004E31DF"/>
    <w:rsid w:val="004E4A13"/>
    <w:rsid w:val="004E4B9F"/>
    <w:rsid w:val="004E4F8C"/>
    <w:rsid w:val="004E6EB9"/>
    <w:rsid w:val="004F2796"/>
    <w:rsid w:val="004F2A42"/>
    <w:rsid w:val="004F6E01"/>
    <w:rsid w:val="00504527"/>
    <w:rsid w:val="005047E6"/>
    <w:rsid w:val="00504C0B"/>
    <w:rsid w:val="00505C1F"/>
    <w:rsid w:val="005064E6"/>
    <w:rsid w:val="00507B38"/>
    <w:rsid w:val="0051253C"/>
    <w:rsid w:val="00513881"/>
    <w:rsid w:val="00513AE7"/>
    <w:rsid w:val="005147C6"/>
    <w:rsid w:val="005160FB"/>
    <w:rsid w:val="00516232"/>
    <w:rsid w:val="00517BCB"/>
    <w:rsid w:val="005205EF"/>
    <w:rsid w:val="0052312F"/>
    <w:rsid w:val="00523647"/>
    <w:rsid w:val="0052511E"/>
    <w:rsid w:val="0052706A"/>
    <w:rsid w:val="00531D07"/>
    <w:rsid w:val="00532399"/>
    <w:rsid w:val="005326F0"/>
    <w:rsid w:val="00532A56"/>
    <w:rsid w:val="005330D7"/>
    <w:rsid w:val="00533684"/>
    <w:rsid w:val="00534958"/>
    <w:rsid w:val="00537CA7"/>
    <w:rsid w:val="005402E0"/>
    <w:rsid w:val="005443DD"/>
    <w:rsid w:val="00544801"/>
    <w:rsid w:val="00545F38"/>
    <w:rsid w:val="00546160"/>
    <w:rsid w:val="00546571"/>
    <w:rsid w:val="00546883"/>
    <w:rsid w:val="005503F1"/>
    <w:rsid w:val="00552300"/>
    <w:rsid w:val="005525A8"/>
    <w:rsid w:val="005529C9"/>
    <w:rsid w:val="00553AAF"/>
    <w:rsid w:val="005544C5"/>
    <w:rsid w:val="0056159C"/>
    <w:rsid w:val="00562C62"/>
    <w:rsid w:val="005636A3"/>
    <w:rsid w:val="00565A7D"/>
    <w:rsid w:val="00565C74"/>
    <w:rsid w:val="00566E88"/>
    <w:rsid w:val="005709CB"/>
    <w:rsid w:val="005718B1"/>
    <w:rsid w:val="005740A6"/>
    <w:rsid w:val="00574FA0"/>
    <w:rsid w:val="00575D7A"/>
    <w:rsid w:val="00580077"/>
    <w:rsid w:val="005800AA"/>
    <w:rsid w:val="00580579"/>
    <w:rsid w:val="00581CE5"/>
    <w:rsid w:val="00582AA8"/>
    <w:rsid w:val="0058301A"/>
    <w:rsid w:val="0058369D"/>
    <w:rsid w:val="00585F3F"/>
    <w:rsid w:val="005863B7"/>
    <w:rsid w:val="0058677E"/>
    <w:rsid w:val="00591167"/>
    <w:rsid w:val="0059299B"/>
    <w:rsid w:val="00593229"/>
    <w:rsid w:val="00595691"/>
    <w:rsid w:val="0059765A"/>
    <w:rsid w:val="005A17B7"/>
    <w:rsid w:val="005A1899"/>
    <w:rsid w:val="005A4ABA"/>
    <w:rsid w:val="005B129C"/>
    <w:rsid w:val="005B1479"/>
    <w:rsid w:val="005B2134"/>
    <w:rsid w:val="005B44A9"/>
    <w:rsid w:val="005B5845"/>
    <w:rsid w:val="005B5964"/>
    <w:rsid w:val="005B5B69"/>
    <w:rsid w:val="005B5D84"/>
    <w:rsid w:val="005C0797"/>
    <w:rsid w:val="005C1B27"/>
    <w:rsid w:val="005C2E58"/>
    <w:rsid w:val="005C3021"/>
    <w:rsid w:val="005C40D0"/>
    <w:rsid w:val="005C5386"/>
    <w:rsid w:val="005C73D1"/>
    <w:rsid w:val="005D01B2"/>
    <w:rsid w:val="005D07A5"/>
    <w:rsid w:val="005D3F58"/>
    <w:rsid w:val="005D6B55"/>
    <w:rsid w:val="005E0BA5"/>
    <w:rsid w:val="005E0BD6"/>
    <w:rsid w:val="005E25E2"/>
    <w:rsid w:val="005E36B6"/>
    <w:rsid w:val="005E51B4"/>
    <w:rsid w:val="005E5413"/>
    <w:rsid w:val="005E576A"/>
    <w:rsid w:val="005E6711"/>
    <w:rsid w:val="005E6DA9"/>
    <w:rsid w:val="005E7A30"/>
    <w:rsid w:val="005F1153"/>
    <w:rsid w:val="005F1F86"/>
    <w:rsid w:val="006033C7"/>
    <w:rsid w:val="0060373D"/>
    <w:rsid w:val="00603EE4"/>
    <w:rsid w:val="0060408E"/>
    <w:rsid w:val="006047A4"/>
    <w:rsid w:val="00604C89"/>
    <w:rsid w:val="00605C95"/>
    <w:rsid w:val="00606DF0"/>
    <w:rsid w:val="0060742F"/>
    <w:rsid w:val="00610603"/>
    <w:rsid w:val="00610B2F"/>
    <w:rsid w:val="00611C03"/>
    <w:rsid w:val="0061251B"/>
    <w:rsid w:val="00614598"/>
    <w:rsid w:val="00615955"/>
    <w:rsid w:val="00616350"/>
    <w:rsid w:val="00617339"/>
    <w:rsid w:val="00617FDB"/>
    <w:rsid w:val="00620EF8"/>
    <w:rsid w:val="00623953"/>
    <w:rsid w:val="006242BD"/>
    <w:rsid w:val="00625A12"/>
    <w:rsid w:val="00627249"/>
    <w:rsid w:val="00631334"/>
    <w:rsid w:val="00631E40"/>
    <w:rsid w:val="00632172"/>
    <w:rsid w:val="00633496"/>
    <w:rsid w:val="006336CD"/>
    <w:rsid w:val="00635DF8"/>
    <w:rsid w:val="00635FB4"/>
    <w:rsid w:val="0063602A"/>
    <w:rsid w:val="006370E0"/>
    <w:rsid w:val="006406E4"/>
    <w:rsid w:val="006478D5"/>
    <w:rsid w:val="00647CDA"/>
    <w:rsid w:val="00650510"/>
    <w:rsid w:val="006547AA"/>
    <w:rsid w:val="00657747"/>
    <w:rsid w:val="006600F1"/>
    <w:rsid w:val="00660372"/>
    <w:rsid w:val="00660D03"/>
    <w:rsid w:val="00662088"/>
    <w:rsid w:val="00667B9C"/>
    <w:rsid w:val="00670A2C"/>
    <w:rsid w:val="006714E6"/>
    <w:rsid w:val="006716A4"/>
    <w:rsid w:val="006716FF"/>
    <w:rsid w:val="00671F2A"/>
    <w:rsid w:val="006758E4"/>
    <w:rsid w:val="00677535"/>
    <w:rsid w:val="00677D57"/>
    <w:rsid w:val="00680AA8"/>
    <w:rsid w:val="00681E17"/>
    <w:rsid w:val="00682F7B"/>
    <w:rsid w:val="0068353A"/>
    <w:rsid w:val="0068430A"/>
    <w:rsid w:val="00690744"/>
    <w:rsid w:val="00690F78"/>
    <w:rsid w:val="00691166"/>
    <w:rsid w:val="00695307"/>
    <w:rsid w:val="00695A7C"/>
    <w:rsid w:val="006A120A"/>
    <w:rsid w:val="006A1B11"/>
    <w:rsid w:val="006A49B3"/>
    <w:rsid w:val="006A5255"/>
    <w:rsid w:val="006B477B"/>
    <w:rsid w:val="006C059B"/>
    <w:rsid w:val="006C1F99"/>
    <w:rsid w:val="006C2C20"/>
    <w:rsid w:val="006C484C"/>
    <w:rsid w:val="006C48EE"/>
    <w:rsid w:val="006C57EE"/>
    <w:rsid w:val="006C6431"/>
    <w:rsid w:val="006C6BAE"/>
    <w:rsid w:val="006C7AAD"/>
    <w:rsid w:val="006D17CF"/>
    <w:rsid w:val="006D2220"/>
    <w:rsid w:val="006D2402"/>
    <w:rsid w:val="006D5B89"/>
    <w:rsid w:val="006D6CE0"/>
    <w:rsid w:val="006E09CD"/>
    <w:rsid w:val="006E20A2"/>
    <w:rsid w:val="006E3C94"/>
    <w:rsid w:val="006E5195"/>
    <w:rsid w:val="006E5781"/>
    <w:rsid w:val="006F1152"/>
    <w:rsid w:val="006F1BD1"/>
    <w:rsid w:val="006F5343"/>
    <w:rsid w:val="006F60F9"/>
    <w:rsid w:val="006F6C3E"/>
    <w:rsid w:val="006F705B"/>
    <w:rsid w:val="00700764"/>
    <w:rsid w:val="007008AF"/>
    <w:rsid w:val="007043D9"/>
    <w:rsid w:val="00706097"/>
    <w:rsid w:val="00710A0A"/>
    <w:rsid w:val="00711190"/>
    <w:rsid w:val="007111CC"/>
    <w:rsid w:val="00712201"/>
    <w:rsid w:val="0071382F"/>
    <w:rsid w:val="007150A6"/>
    <w:rsid w:val="0071524C"/>
    <w:rsid w:val="00716905"/>
    <w:rsid w:val="00717BDF"/>
    <w:rsid w:val="00722C65"/>
    <w:rsid w:val="0072551B"/>
    <w:rsid w:val="00725D94"/>
    <w:rsid w:val="00727906"/>
    <w:rsid w:val="007305D8"/>
    <w:rsid w:val="00730F9D"/>
    <w:rsid w:val="00731B9F"/>
    <w:rsid w:val="00731CB2"/>
    <w:rsid w:val="007337CF"/>
    <w:rsid w:val="007344B6"/>
    <w:rsid w:val="00734564"/>
    <w:rsid w:val="0073668F"/>
    <w:rsid w:val="007405D7"/>
    <w:rsid w:val="00740F84"/>
    <w:rsid w:val="00742C45"/>
    <w:rsid w:val="00744095"/>
    <w:rsid w:val="00745A58"/>
    <w:rsid w:val="00746107"/>
    <w:rsid w:val="00746E80"/>
    <w:rsid w:val="00751854"/>
    <w:rsid w:val="00751BC5"/>
    <w:rsid w:val="00752274"/>
    <w:rsid w:val="00756034"/>
    <w:rsid w:val="007565FA"/>
    <w:rsid w:val="007609EC"/>
    <w:rsid w:val="00762AFE"/>
    <w:rsid w:val="007653FC"/>
    <w:rsid w:val="00766826"/>
    <w:rsid w:val="00771F6F"/>
    <w:rsid w:val="00772C87"/>
    <w:rsid w:val="00774620"/>
    <w:rsid w:val="00775480"/>
    <w:rsid w:val="007754F9"/>
    <w:rsid w:val="00784B07"/>
    <w:rsid w:val="00785CB9"/>
    <w:rsid w:val="00785DE1"/>
    <w:rsid w:val="00786456"/>
    <w:rsid w:val="00786C9F"/>
    <w:rsid w:val="00791B0C"/>
    <w:rsid w:val="00792E49"/>
    <w:rsid w:val="007952E8"/>
    <w:rsid w:val="0079560C"/>
    <w:rsid w:val="0079750C"/>
    <w:rsid w:val="007A00F6"/>
    <w:rsid w:val="007A2627"/>
    <w:rsid w:val="007A3D7F"/>
    <w:rsid w:val="007A4E64"/>
    <w:rsid w:val="007A55C9"/>
    <w:rsid w:val="007A640E"/>
    <w:rsid w:val="007A76F6"/>
    <w:rsid w:val="007B02C1"/>
    <w:rsid w:val="007B02F0"/>
    <w:rsid w:val="007B162C"/>
    <w:rsid w:val="007B1C62"/>
    <w:rsid w:val="007B2CA0"/>
    <w:rsid w:val="007B43E7"/>
    <w:rsid w:val="007B5706"/>
    <w:rsid w:val="007B6EC1"/>
    <w:rsid w:val="007B759A"/>
    <w:rsid w:val="007C0592"/>
    <w:rsid w:val="007C05E3"/>
    <w:rsid w:val="007C37BB"/>
    <w:rsid w:val="007C3D78"/>
    <w:rsid w:val="007C4821"/>
    <w:rsid w:val="007C4D00"/>
    <w:rsid w:val="007C5D55"/>
    <w:rsid w:val="007C6DA8"/>
    <w:rsid w:val="007D02D7"/>
    <w:rsid w:val="007D13E5"/>
    <w:rsid w:val="007D2ECC"/>
    <w:rsid w:val="007D30C8"/>
    <w:rsid w:val="007D3565"/>
    <w:rsid w:val="007D4736"/>
    <w:rsid w:val="007D5C0A"/>
    <w:rsid w:val="007D66EE"/>
    <w:rsid w:val="007E53A2"/>
    <w:rsid w:val="007E583C"/>
    <w:rsid w:val="007E72EC"/>
    <w:rsid w:val="007E744F"/>
    <w:rsid w:val="007E75F0"/>
    <w:rsid w:val="007E7F31"/>
    <w:rsid w:val="007F0DBE"/>
    <w:rsid w:val="007F66CF"/>
    <w:rsid w:val="007F724D"/>
    <w:rsid w:val="007F78EE"/>
    <w:rsid w:val="0080184B"/>
    <w:rsid w:val="00801D12"/>
    <w:rsid w:val="00802C06"/>
    <w:rsid w:val="00803782"/>
    <w:rsid w:val="0080484F"/>
    <w:rsid w:val="00806272"/>
    <w:rsid w:val="00811CCA"/>
    <w:rsid w:val="00814F62"/>
    <w:rsid w:val="00814FF2"/>
    <w:rsid w:val="00816DB4"/>
    <w:rsid w:val="00817BB8"/>
    <w:rsid w:val="00817E4D"/>
    <w:rsid w:val="00817FCE"/>
    <w:rsid w:val="0082566E"/>
    <w:rsid w:val="0082631A"/>
    <w:rsid w:val="00827B4F"/>
    <w:rsid w:val="00827FE7"/>
    <w:rsid w:val="008305D6"/>
    <w:rsid w:val="00832137"/>
    <w:rsid w:val="00832EF4"/>
    <w:rsid w:val="008334AC"/>
    <w:rsid w:val="00834C26"/>
    <w:rsid w:val="00835349"/>
    <w:rsid w:val="0083547A"/>
    <w:rsid w:val="00837BFE"/>
    <w:rsid w:val="00837EDD"/>
    <w:rsid w:val="008401DE"/>
    <w:rsid w:val="00841176"/>
    <w:rsid w:val="008438B0"/>
    <w:rsid w:val="008451FE"/>
    <w:rsid w:val="00845BC5"/>
    <w:rsid w:val="00847C5B"/>
    <w:rsid w:val="00850621"/>
    <w:rsid w:val="00850F2F"/>
    <w:rsid w:val="008532F9"/>
    <w:rsid w:val="00854286"/>
    <w:rsid w:val="00854AF9"/>
    <w:rsid w:val="00855116"/>
    <w:rsid w:val="008612FC"/>
    <w:rsid w:val="00862542"/>
    <w:rsid w:val="00863B02"/>
    <w:rsid w:val="008642B1"/>
    <w:rsid w:val="008663A0"/>
    <w:rsid w:val="008667C5"/>
    <w:rsid w:val="00866F31"/>
    <w:rsid w:val="0087030F"/>
    <w:rsid w:val="0087072B"/>
    <w:rsid w:val="00870952"/>
    <w:rsid w:val="008730F0"/>
    <w:rsid w:val="008735B7"/>
    <w:rsid w:val="00874D43"/>
    <w:rsid w:val="008764EC"/>
    <w:rsid w:val="008812E6"/>
    <w:rsid w:val="00881EFD"/>
    <w:rsid w:val="008835EB"/>
    <w:rsid w:val="00883F47"/>
    <w:rsid w:val="00884E7D"/>
    <w:rsid w:val="0088651F"/>
    <w:rsid w:val="00890411"/>
    <w:rsid w:val="008956D4"/>
    <w:rsid w:val="008970FB"/>
    <w:rsid w:val="008A05B4"/>
    <w:rsid w:val="008A1490"/>
    <w:rsid w:val="008A211A"/>
    <w:rsid w:val="008A2D3D"/>
    <w:rsid w:val="008A4931"/>
    <w:rsid w:val="008A4D38"/>
    <w:rsid w:val="008A5F8A"/>
    <w:rsid w:val="008A72C0"/>
    <w:rsid w:val="008B14A7"/>
    <w:rsid w:val="008B21E5"/>
    <w:rsid w:val="008B2B89"/>
    <w:rsid w:val="008B351E"/>
    <w:rsid w:val="008B3792"/>
    <w:rsid w:val="008B49BF"/>
    <w:rsid w:val="008B5BDF"/>
    <w:rsid w:val="008B7D77"/>
    <w:rsid w:val="008C02E5"/>
    <w:rsid w:val="008C28EC"/>
    <w:rsid w:val="008C5409"/>
    <w:rsid w:val="008C7104"/>
    <w:rsid w:val="008D136E"/>
    <w:rsid w:val="008D27DD"/>
    <w:rsid w:val="008D5649"/>
    <w:rsid w:val="008D581D"/>
    <w:rsid w:val="008D5AF0"/>
    <w:rsid w:val="008D6578"/>
    <w:rsid w:val="008D6773"/>
    <w:rsid w:val="008E1070"/>
    <w:rsid w:val="008E1420"/>
    <w:rsid w:val="008E399F"/>
    <w:rsid w:val="008E3C91"/>
    <w:rsid w:val="008E4019"/>
    <w:rsid w:val="008E5522"/>
    <w:rsid w:val="008E604E"/>
    <w:rsid w:val="008E79CB"/>
    <w:rsid w:val="008F0C07"/>
    <w:rsid w:val="008F17C5"/>
    <w:rsid w:val="008F1958"/>
    <w:rsid w:val="008F32AD"/>
    <w:rsid w:val="008F504B"/>
    <w:rsid w:val="00901997"/>
    <w:rsid w:val="0090292F"/>
    <w:rsid w:val="00905843"/>
    <w:rsid w:val="0090596E"/>
    <w:rsid w:val="00906362"/>
    <w:rsid w:val="0090637A"/>
    <w:rsid w:val="00906F64"/>
    <w:rsid w:val="0090773E"/>
    <w:rsid w:val="0091061D"/>
    <w:rsid w:val="00910F4E"/>
    <w:rsid w:val="00911F99"/>
    <w:rsid w:val="00912154"/>
    <w:rsid w:val="009121AD"/>
    <w:rsid w:val="009123A3"/>
    <w:rsid w:val="00912FA5"/>
    <w:rsid w:val="00915637"/>
    <w:rsid w:val="009167B2"/>
    <w:rsid w:val="009179B5"/>
    <w:rsid w:val="00920485"/>
    <w:rsid w:val="00921356"/>
    <w:rsid w:val="009258EE"/>
    <w:rsid w:val="009260D4"/>
    <w:rsid w:val="00926FD7"/>
    <w:rsid w:val="00927AFA"/>
    <w:rsid w:val="009318E9"/>
    <w:rsid w:val="00932074"/>
    <w:rsid w:val="00932B73"/>
    <w:rsid w:val="00933A7A"/>
    <w:rsid w:val="009359CE"/>
    <w:rsid w:val="009370B1"/>
    <w:rsid w:val="009375B5"/>
    <w:rsid w:val="00940099"/>
    <w:rsid w:val="009409EC"/>
    <w:rsid w:val="00944A1A"/>
    <w:rsid w:val="0094648F"/>
    <w:rsid w:val="0094691A"/>
    <w:rsid w:val="00947886"/>
    <w:rsid w:val="0095057A"/>
    <w:rsid w:val="00950639"/>
    <w:rsid w:val="00952C1A"/>
    <w:rsid w:val="00952D83"/>
    <w:rsid w:val="009549D1"/>
    <w:rsid w:val="00957335"/>
    <w:rsid w:val="00962D83"/>
    <w:rsid w:val="0096537A"/>
    <w:rsid w:val="00965F58"/>
    <w:rsid w:val="009661A8"/>
    <w:rsid w:val="00972FCD"/>
    <w:rsid w:val="009733EA"/>
    <w:rsid w:val="00973479"/>
    <w:rsid w:val="00973B77"/>
    <w:rsid w:val="009745C6"/>
    <w:rsid w:val="009746E3"/>
    <w:rsid w:val="00977051"/>
    <w:rsid w:val="00980786"/>
    <w:rsid w:val="009812A5"/>
    <w:rsid w:val="0098214D"/>
    <w:rsid w:val="009824F1"/>
    <w:rsid w:val="00982962"/>
    <w:rsid w:val="00983096"/>
    <w:rsid w:val="00983D49"/>
    <w:rsid w:val="00983ECB"/>
    <w:rsid w:val="0098416C"/>
    <w:rsid w:val="00985F41"/>
    <w:rsid w:val="00986820"/>
    <w:rsid w:val="0099291D"/>
    <w:rsid w:val="00992F89"/>
    <w:rsid w:val="0099335E"/>
    <w:rsid w:val="00993886"/>
    <w:rsid w:val="00993F69"/>
    <w:rsid w:val="00995843"/>
    <w:rsid w:val="009A1920"/>
    <w:rsid w:val="009A26BB"/>
    <w:rsid w:val="009A5CC5"/>
    <w:rsid w:val="009A6EA5"/>
    <w:rsid w:val="009A7010"/>
    <w:rsid w:val="009A779C"/>
    <w:rsid w:val="009B06B5"/>
    <w:rsid w:val="009B0954"/>
    <w:rsid w:val="009B0E7D"/>
    <w:rsid w:val="009B3394"/>
    <w:rsid w:val="009B3911"/>
    <w:rsid w:val="009B3971"/>
    <w:rsid w:val="009B3B4A"/>
    <w:rsid w:val="009B5CE7"/>
    <w:rsid w:val="009B711E"/>
    <w:rsid w:val="009C5FF5"/>
    <w:rsid w:val="009C658F"/>
    <w:rsid w:val="009C71A8"/>
    <w:rsid w:val="009D0236"/>
    <w:rsid w:val="009D069C"/>
    <w:rsid w:val="009D06DB"/>
    <w:rsid w:val="009D092E"/>
    <w:rsid w:val="009D0EF0"/>
    <w:rsid w:val="009D23A6"/>
    <w:rsid w:val="009D30FA"/>
    <w:rsid w:val="009D564C"/>
    <w:rsid w:val="009D596D"/>
    <w:rsid w:val="009E0B96"/>
    <w:rsid w:val="009E14B9"/>
    <w:rsid w:val="009E294D"/>
    <w:rsid w:val="009E383F"/>
    <w:rsid w:val="009E607F"/>
    <w:rsid w:val="009E66C3"/>
    <w:rsid w:val="009E7102"/>
    <w:rsid w:val="009F2E07"/>
    <w:rsid w:val="009F3C5A"/>
    <w:rsid w:val="00A024E3"/>
    <w:rsid w:val="00A05B02"/>
    <w:rsid w:val="00A13A03"/>
    <w:rsid w:val="00A22995"/>
    <w:rsid w:val="00A2608A"/>
    <w:rsid w:val="00A303DB"/>
    <w:rsid w:val="00A30C99"/>
    <w:rsid w:val="00A30F5E"/>
    <w:rsid w:val="00A3148B"/>
    <w:rsid w:val="00A329A7"/>
    <w:rsid w:val="00A3690C"/>
    <w:rsid w:val="00A40222"/>
    <w:rsid w:val="00A40338"/>
    <w:rsid w:val="00A40CF8"/>
    <w:rsid w:val="00A4212F"/>
    <w:rsid w:val="00A43018"/>
    <w:rsid w:val="00A44C9E"/>
    <w:rsid w:val="00A50053"/>
    <w:rsid w:val="00A50321"/>
    <w:rsid w:val="00A5054F"/>
    <w:rsid w:val="00A52174"/>
    <w:rsid w:val="00A53618"/>
    <w:rsid w:val="00A543CF"/>
    <w:rsid w:val="00A5453E"/>
    <w:rsid w:val="00A55533"/>
    <w:rsid w:val="00A55704"/>
    <w:rsid w:val="00A623D9"/>
    <w:rsid w:val="00A63BC7"/>
    <w:rsid w:val="00A6478E"/>
    <w:rsid w:val="00A651BE"/>
    <w:rsid w:val="00A65287"/>
    <w:rsid w:val="00A67AFC"/>
    <w:rsid w:val="00A67DBA"/>
    <w:rsid w:val="00A70BD3"/>
    <w:rsid w:val="00A712A6"/>
    <w:rsid w:val="00A72C19"/>
    <w:rsid w:val="00A73BCA"/>
    <w:rsid w:val="00A74324"/>
    <w:rsid w:val="00A76B7E"/>
    <w:rsid w:val="00A813B8"/>
    <w:rsid w:val="00A83892"/>
    <w:rsid w:val="00A84C15"/>
    <w:rsid w:val="00A85454"/>
    <w:rsid w:val="00A860C4"/>
    <w:rsid w:val="00A863F5"/>
    <w:rsid w:val="00A86716"/>
    <w:rsid w:val="00A87BAC"/>
    <w:rsid w:val="00A9057C"/>
    <w:rsid w:val="00A908DC"/>
    <w:rsid w:val="00A910CA"/>
    <w:rsid w:val="00A91D4E"/>
    <w:rsid w:val="00A92D00"/>
    <w:rsid w:val="00A93698"/>
    <w:rsid w:val="00A96F16"/>
    <w:rsid w:val="00AA0962"/>
    <w:rsid w:val="00AA3305"/>
    <w:rsid w:val="00AA6914"/>
    <w:rsid w:val="00AA6A1A"/>
    <w:rsid w:val="00AA773E"/>
    <w:rsid w:val="00AA78BD"/>
    <w:rsid w:val="00AA7ED3"/>
    <w:rsid w:val="00AB0239"/>
    <w:rsid w:val="00AB0808"/>
    <w:rsid w:val="00AB0CCF"/>
    <w:rsid w:val="00AB14DB"/>
    <w:rsid w:val="00AB17C0"/>
    <w:rsid w:val="00AB1B48"/>
    <w:rsid w:val="00AB4F1D"/>
    <w:rsid w:val="00AB5D77"/>
    <w:rsid w:val="00AB79A2"/>
    <w:rsid w:val="00AB7CB3"/>
    <w:rsid w:val="00AC0E64"/>
    <w:rsid w:val="00AC10EE"/>
    <w:rsid w:val="00AC1729"/>
    <w:rsid w:val="00AC24C6"/>
    <w:rsid w:val="00AC3322"/>
    <w:rsid w:val="00AC3E9A"/>
    <w:rsid w:val="00AC585E"/>
    <w:rsid w:val="00AC60E3"/>
    <w:rsid w:val="00AD0578"/>
    <w:rsid w:val="00AD135A"/>
    <w:rsid w:val="00AD26DF"/>
    <w:rsid w:val="00AD59F8"/>
    <w:rsid w:val="00AD659C"/>
    <w:rsid w:val="00AD7106"/>
    <w:rsid w:val="00AD76A8"/>
    <w:rsid w:val="00AD795C"/>
    <w:rsid w:val="00AD79B7"/>
    <w:rsid w:val="00AE07D9"/>
    <w:rsid w:val="00AE3857"/>
    <w:rsid w:val="00AE47D5"/>
    <w:rsid w:val="00AE5D28"/>
    <w:rsid w:val="00AE6170"/>
    <w:rsid w:val="00AF0A75"/>
    <w:rsid w:val="00AF15EC"/>
    <w:rsid w:val="00AF283B"/>
    <w:rsid w:val="00AF2A98"/>
    <w:rsid w:val="00AF33F4"/>
    <w:rsid w:val="00AF383F"/>
    <w:rsid w:val="00AF45F0"/>
    <w:rsid w:val="00AF617A"/>
    <w:rsid w:val="00AF6CB9"/>
    <w:rsid w:val="00AF6CC4"/>
    <w:rsid w:val="00AF6DFD"/>
    <w:rsid w:val="00AF725A"/>
    <w:rsid w:val="00AF7976"/>
    <w:rsid w:val="00B0092B"/>
    <w:rsid w:val="00B013D1"/>
    <w:rsid w:val="00B01FFF"/>
    <w:rsid w:val="00B029A1"/>
    <w:rsid w:val="00B03E37"/>
    <w:rsid w:val="00B04455"/>
    <w:rsid w:val="00B04D59"/>
    <w:rsid w:val="00B0530A"/>
    <w:rsid w:val="00B05960"/>
    <w:rsid w:val="00B071E4"/>
    <w:rsid w:val="00B1027A"/>
    <w:rsid w:val="00B1254F"/>
    <w:rsid w:val="00B1314B"/>
    <w:rsid w:val="00B13441"/>
    <w:rsid w:val="00B13674"/>
    <w:rsid w:val="00B143FE"/>
    <w:rsid w:val="00B1755A"/>
    <w:rsid w:val="00B2146D"/>
    <w:rsid w:val="00B21483"/>
    <w:rsid w:val="00B22DE9"/>
    <w:rsid w:val="00B24ADA"/>
    <w:rsid w:val="00B251B2"/>
    <w:rsid w:val="00B27E28"/>
    <w:rsid w:val="00B34048"/>
    <w:rsid w:val="00B35D60"/>
    <w:rsid w:val="00B36DDC"/>
    <w:rsid w:val="00B37C1A"/>
    <w:rsid w:val="00B40840"/>
    <w:rsid w:val="00B41526"/>
    <w:rsid w:val="00B4156E"/>
    <w:rsid w:val="00B45065"/>
    <w:rsid w:val="00B461E0"/>
    <w:rsid w:val="00B46FF9"/>
    <w:rsid w:val="00B47851"/>
    <w:rsid w:val="00B5161A"/>
    <w:rsid w:val="00B520C0"/>
    <w:rsid w:val="00B52259"/>
    <w:rsid w:val="00B55431"/>
    <w:rsid w:val="00B56933"/>
    <w:rsid w:val="00B57C08"/>
    <w:rsid w:val="00B62210"/>
    <w:rsid w:val="00B62E9E"/>
    <w:rsid w:val="00B63869"/>
    <w:rsid w:val="00B64041"/>
    <w:rsid w:val="00B7065A"/>
    <w:rsid w:val="00B71330"/>
    <w:rsid w:val="00B71D36"/>
    <w:rsid w:val="00B71E19"/>
    <w:rsid w:val="00B7500D"/>
    <w:rsid w:val="00B76EBC"/>
    <w:rsid w:val="00B8053E"/>
    <w:rsid w:val="00B814B6"/>
    <w:rsid w:val="00B81BF0"/>
    <w:rsid w:val="00B84FA0"/>
    <w:rsid w:val="00B86AB0"/>
    <w:rsid w:val="00B87C39"/>
    <w:rsid w:val="00B91AA0"/>
    <w:rsid w:val="00B94C47"/>
    <w:rsid w:val="00B9513B"/>
    <w:rsid w:val="00B96347"/>
    <w:rsid w:val="00B97715"/>
    <w:rsid w:val="00B979D7"/>
    <w:rsid w:val="00B97C22"/>
    <w:rsid w:val="00BA0F8C"/>
    <w:rsid w:val="00BA223A"/>
    <w:rsid w:val="00BA2430"/>
    <w:rsid w:val="00BA3E49"/>
    <w:rsid w:val="00BA46EF"/>
    <w:rsid w:val="00BA6578"/>
    <w:rsid w:val="00BA673D"/>
    <w:rsid w:val="00BA7018"/>
    <w:rsid w:val="00BB07EB"/>
    <w:rsid w:val="00BB0A04"/>
    <w:rsid w:val="00BB0F46"/>
    <w:rsid w:val="00BB141C"/>
    <w:rsid w:val="00BB3B2C"/>
    <w:rsid w:val="00BB3F4E"/>
    <w:rsid w:val="00BB5CB4"/>
    <w:rsid w:val="00BB708D"/>
    <w:rsid w:val="00BB7F9A"/>
    <w:rsid w:val="00BC1DD3"/>
    <w:rsid w:val="00BC4FAC"/>
    <w:rsid w:val="00BC5D50"/>
    <w:rsid w:val="00BC65CE"/>
    <w:rsid w:val="00BD053C"/>
    <w:rsid w:val="00BD1983"/>
    <w:rsid w:val="00BD3205"/>
    <w:rsid w:val="00BD49AD"/>
    <w:rsid w:val="00BD5D4C"/>
    <w:rsid w:val="00BD6510"/>
    <w:rsid w:val="00BD6AFF"/>
    <w:rsid w:val="00BD75C6"/>
    <w:rsid w:val="00BD7BBE"/>
    <w:rsid w:val="00BE1D66"/>
    <w:rsid w:val="00BE4617"/>
    <w:rsid w:val="00BE5B82"/>
    <w:rsid w:val="00BE62A0"/>
    <w:rsid w:val="00BE7440"/>
    <w:rsid w:val="00BF056B"/>
    <w:rsid w:val="00BF0A61"/>
    <w:rsid w:val="00BF1348"/>
    <w:rsid w:val="00BF14F6"/>
    <w:rsid w:val="00BF1DF9"/>
    <w:rsid w:val="00BF6F49"/>
    <w:rsid w:val="00BF73F0"/>
    <w:rsid w:val="00BF7EFB"/>
    <w:rsid w:val="00C01FC1"/>
    <w:rsid w:val="00C024AA"/>
    <w:rsid w:val="00C035FE"/>
    <w:rsid w:val="00C048D7"/>
    <w:rsid w:val="00C04CF7"/>
    <w:rsid w:val="00C05765"/>
    <w:rsid w:val="00C06F32"/>
    <w:rsid w:val="00C06F77"/>
    <w:rsid w:val="00C07548"/>
    <w:rsid w:val="00C1286E"/>
    <w:rsid w:val="00C12FC8"/>
    <w:rsid w:val="00C131AD"/>
    <w:rsid w:val="00C168D5"/>
    <w:rsid w:val="00C1723F"/>
    <w:rsid w:val="00C21AB2"/>
    <w:rsid w:val="00C21C92"/>
    <w:rsid w:val="00C232EE"/>
    <w:rsid w:val="00C23697"/>
    <w:rsid w:val="00C25A96"/>
    <w:rsid w:val="00C278C2"/>
    <w:rsid w:val="00C31AB9"/>
    <w:rsid w:val="00C32BBF"/>
    <w:rsid w:val="00C41C29"/>
    <w:rsid w:val="00C42591"/>
    <w:rsid w:val="00C42DF7"/>
    <w:rsid w:val="00C432A3"/>
    <w:rsid w:val="00C4589F"/>
    <w:rsid w:val="00C504C1"/>
    <w:rsid w:val="00C524C2"/>
    <w:rsid w:val="00C52B9E"/>
    <w:rsid w:val="00C52CCF"/>
    <w:rsid w:val="00C54B03"/>
    <w:rsid w:val="00C5537E"/>
    <w:rsid w:val="00C56CE9"/>
    <w:rsid w:val="00C606F9"/>
    <w:rsid w:val="00C609AD"/>
    <w:rsid w:val="00C60A93"/>
    <w:rsid w:val="00C60CC2"/>
    <w:rsid w:val="00C60F3F"/>
    <w:rsid w:val="00C65A6E"/>
    <w:rsid w:val="00C65B6E"/>
    <w:rsid w:val="00C65F9B"/>
    <w:rsid w:val="00C67DD6"/>
    <w:rsid w:val="00C705E7"/>
    <w:rsid w:val="00C713F6"/>
    <w:rsid w:val="00C71841"/>
    <w:rsid w:val="00C720B9"/>
    <w:rsid w:val="00C734A5"/>
    <w:rsid w:val="00C74930"/>
    <w:rsid w:val="00C7589C"/>
    <w:rsid w:val="00C75BBB"/>
    <w:rsid w:val="00C75BDE"/>
    <w:rsid w:val="00C77577"/>
    <w:rsid w:val="00C80925"/>
    <w:rsid w:val="00C81CF9"/>
    <w:rsid w:val="00C85DC7"/>
    <w:rsid w:val="00C869B7"/>
    <w:rsid w:val="00C87109"/>
    <w:rsid w:val="00C8760A"/>
    <w:rsid w:val="00C94DA0"/>
    <w:rsid w:val="00C94DF0"/>
    <w:rsid w:val="00CA083E"/>
    <w:rsid w:val="00CA1077"/>
    <w:rsid w:val="00CA1EEC"/>
    <w:rsid w:val="00CA22D6"/>
    <w:rsid w:val="00CA26C9"/>
    <w:rsid w:val="00CA2C51"/>
    <w:rsid w:val="00CA347A"/>
    <w:rsid w:val="00CA4506"/>
    <w:rsid w:val="00CA50E6"/>
    <w:rsid w:val="00CA6E77"/>
    <w:rsid w:val="00CA70F8"/>
    <w:rsid w:val="00CA752A"/>
    <w:rsid w:val="00CB04B4"/>
    <w:rsid w:val="00CB10E6"/>
    <w:rsid w:val="00CB18B3"/>
    <w:rsid w:val="00CB29A3"/>
    <w:rsid w:val="00CB3F41"/>
    <w:rsid w:val="00CB4D93"/>
    <w:rsid w:val="00CB525A"/>
    <w:rsid w:val="00CB6FB6"/>
    <w:rsid w:val="00CC1C24"/>
    <w:rsid w:val="00CC45A9"/>
    <w:rsid w:val="00CC5F0C"/>
    <w:rsid w:val="00CC6C56"/>
    <w:rsid w:val="00CD02CE"/>
    <w:rsid w:val="00CD2754"/>
    <w:rsid w:val="00CD2838"/>
    <w:rsid w:val="00CD536E"/>
    <w:rsid w:val="00CD6665"/>
    <w:rsid w:val="00CD76F0"/>
    <w:rsid w:val="00CE0B62"/>
    <w:rsid w:val="00CE199C"/>
    <w:rsid w:val="00CE2B30"/>
    <w:rsid w:val="00CE6644"/>
    <w:rsid w:val="00CE7AC5"/>
    <w:rsid w:val="00CE7C81"/>
    <w:rsid w:val="00CF1365"/>
    <w:rsid w:val="00CF1FBB"/>
    <w:rsid w:val="00CF3DE2"/>
    <w:rsid w:val="00CF4753"/>
    <w:rsid w:val="00D001AE"/>
    <w:rsid w:val="00D00AFD"/>
    <w:rsid w:val="00D05942"/>
    <w:rsid w:val="00D110E4"/>
    <w:rsid w:val="00D11ABF"/>
    <w:rsid w:val="00D12662"/>
    <w:rsid w:val="00D128C9"/>
    <w:rsid w:val="00D15751"/>
    <w:rsid w:val="00D157F3"/>
    <w:rsid w:val="00D166BE"/>
    <w:rsid w:val="00D16D78"/>
    <w:rsid w:val="00D16F7F"/>
    <w:rsid w:val="00D17B8E"/>
    <w:rsid w:val="00D3007D"/>
    <w:rsid w:val="00D32FBD"/>
    <w:rsid w:val="00D33384"/>
    <w:rsid w:val="00D33FC8"/>
    <w:rsid w:val="00D341F6"/>
    <w:rsid w:val="00D37536"/>
    <w:rsid w:val="00D37ACE"/>
    <w:rsid w:val="00D37B60"/>
    <w:rsid w:val="00D405C4"/>
    <w:rsid w:val="00D40A6C"/>
    <w:rsid w:val="00D436AE"/>
    <w:rsid w:val="00D43F75"/>
    <w:rsid w:val="00D45FE7"/>
    <w:rsid w:val="00D468EE"/>
    <w:rsid w:val="00D4714F"/>
    <w:rsid w:val="00D50241"/>
    <w:rsid w:val="00D50AE4"/>
    <w:rsid w:val="00D5268E"/>
    <w:rsid w:val="00D53FB2"/>
    <w:rsid w:val="00D54FC6"/>
    <w:rsid w:val="00D56293"/>
    <w:rsid w:val="00D60178"/>
    <w:rsid w:val="00D617AA"/>
    <w:rsid w:val="00D62309"/>
    <w:rsid w:val="00D63780"/>
    <w:rsid w:val="00D63B05"/>
    <w:rsid w:val="00D63D3E"/>
    <w:rsid w:val="00D67779"/>
    <w:rsid w:val="00D70EC4"/>
    <w:rsid w:val="00D718FB"/>
    <w:rsid w:val="00D740D0"/>
    <w:rsid w:val="00D75D30"/>
    <w:rsid w:val="00D766EF"/>
    <w:rsid w:val="00D771A6"/>
    <w:rsid w:val="00D772FF"/>
    <w:rsid w:val="00D8084D"/>
    <w:rsid w:val="00D80CA4"/>
    <w:rsid w:val="00D8109C"/>
    <w:rsid w:val="00D826D3"/>
    <w:rsid w:val="00D83AC2"/>
    <w:rsid w:val="00D84AC2"/>
    <w:rsid w:val="00D8610E"/>
    <w:rsid w:val="00D875C1"/>
    <w:rsid w:val="00D957F2"/>
    <w:rsid w:val="00D95FFA"/>
    <w:rsid w:val="00D979E1"/>
    <w:rsid w:val="00DA0459"/>
    <w:rsid w:val="00DA22A4"/>
    <w:rsid w:val="00DA4286"/>
    <w:rsid w:val="00DA4D15"/>
    <w:rsid w:val="00DA5F96"/>
    <w:rsid w:val="00DA608D"/>
    <w:rsid w:val="00DA60BC"/>
    <w:rsid w:val="00DA61CB"/>
    <w:rsid w:val="00DA661A"/>
    <w:rsid w:val="00DA6A43"/>
    <w:rsid w:val="00DB03C7"/>
    <w:rsid w:val="00DB4A60"/>
    <w:rsid w:val="00DB5D79"/>
    <w:rsid w:val="00DC16C9"/>
    <w:rsid w:val="00DC1710"/>
    <w:rsid w:val="00DC2369"/>
    <w:rsid w:val="00DC4F2F"/>
    <w:rsid w:val="00DD0D3B"/>
    <w:rsid w:val="00DD1411"/>
    <w:rsid w:val="00DD1A19"/>
    <w:rsid w:val="00DD1BF4"/>
    <w:rsid w:val="00DD2124"/>
    <w:rsid w:val="00DD6C4C"/>
    <w:rsid w:val="00DE03BB"/>
    <w:rsid w:val="00DE2529"/>
    <w:rsid w:val="00DE4152"/>
    <w:rsid w:val="00DE4DD1"/>
    <w:rsid w:val="00DE58C3"/>
    <w:rsid w:val="00DE5E5B"/>
    <w:rsid w:val="00DE7B46"/>
    <w:rsid w:val="00DF0987"/>
    <w:rsid w:val="00DF0A5C"/>
    <w:rsid w:val="00DF1902"/>
    <w:rsid w:val="00DF3AEA"/>
    <w:rsid w:val="00DF439B"/>
    <w:rsid w:val="00DF5B93"/>
    <w:rsid w:val="00E010FD"/>
    <w:rsid w:val="00E04D7B"/>
    <w:rsid w:val="00E05E1A"/>
    <w:rsid w:val="00E0770C"/>
    <w:rsid w:val="00E104CE"/>
    <w:rsid w:val="00E13449"/>
    <w:rsid w:val="00E13EFA"/>
    <w:rsid w:val="00E14187"/>
    <w:rsid w:val="00E14B24"/>
    <w:rsid w:val="00E15D45"/>
    <w:rsid w:val="00E163E1"/>
    <w:rsid w:val="00E16753"/>
    <w:rsid w:val="00E22D45"/>
    <w:rsid w:val="00E23024"/>
    <w:rsid w:val="00E238F1"/>
    <w:rsid w:val="00E240FC"/>
    <w:rsid w:val="00E27666"/>
    <w:rsid w:val="00E301B2"/>
    <w:rsid w:val="00E33665"/>
    <w:rsid w:val="00E34498"/>
    <w:rsid w:val="00E35668"/>
    <w:rsid w:val="00E3624A"/>
    <w:rsid w:val="00E36CEA"/>
    <w:rsid w:val="00E3737C"/>
    <w:rsid w:val="00E375F6"/>
    <w:rsid w:val="00E417EE"/>
    <w:rsid w:val="00E419D7"/>
    <w:rsid w:val="00E42B90"/>
    <w:rsid w:val="00E44488"/>
    <w:rsid w:val="00E468D6"/>
    <w:rsid w:val="00E5049B"/>
    <w:rsid w:val="00E51F0D"/>
    <w:rsid w:val="00E533E1"/>
    <w:rsid w:val="00E53852"/>
    <w:rsid w:val="00E53C44"/>
    <w:rsid w:val="00E56560"/>
    <w:rsid w:val="00E57A7C"/>
    <w:rsid w:val="00E65736"/>
    <w:rsid w:val="00E659C6"/>
    <w:rsid w:val="00E65EFB"/>
    <w:rsid w:val="00E676C3"/>
    <w:rsid w:val="00E70582"/>
    <w:rsid w:val="00E71860"/>
    <w:rsid w:val="00E7481E"/>
    <w:rsid w:val="00E74AD6"/>
    <w:rsid w:val="00E805E1"/>
    <w:rsid w:val="00E8112C"/>
    <w:rsid w:val="00E823BB"/>
    <w:rsid w:val="00E82A8F"/>
    <w:rsid w:val="00E85DE3"/>
    <w:rsid w:val="00E86667"/>
    <w:rsid w:val="00E86C5F"/>
    <w:rsid w:val="00E86F9D"/>
    <w:rsid w:val="00E87B29"/>
    <w:rsid w:val="00E87FFE"/>
    <w:rsid w:val="00E956E0"/>
    <w:rsid w:val="00E968A0"/>
    <w:rsid w:val="00E969AD"/>
    <w:rsid w:val="00E97301"/>
    <w:rsid w:val="00E97673"/>
    <w:rsid w:val="00EA197A"/>
    <w:rsid w:val="00EA39ED"/>
    <w:rsid w:val="00EA3D0D"/>
    <w:rsid w:val="00EA4DF3"/>
    <w:rsid w:val="00EA60DA"/>
    <w:rsid w:val="00EA667B"/>
    <w:rsid w:val="00EA784B"/>
    <w:rsid w:val="00EA7AD1"/>
    <w:rsid w:val="00EB0753"/>
    <w:rsid w:val="00EB0B83"/>
    <w:rsid w:val="00EB15F3"/>
    <w:rsid w:val="00EB2E82"/>
    <w:rsid w:val="00EB3174"/>
    <w:rsid w:val="00EB43D5"/>
    <w:rsid w:val="00EB496B"/>
    <w:rsid w:val="00EB7181"/>
    <w:rsid w:val="00EB7C52"/>
    <w:rsid w:val="00EC335B"/>
    <w:rsid w:val="00EC47F2"/>
    <w:rsid w:val="00EC5246"/>
    <w:rsid w:val="00EC54EC"/>
    <w:rsid w:val="00EC6A6A"/>
    <w:rsid w:val="00EC6C2B"/>
    <w:rsid w:val="00EC752E"/>
    <w:rsid w:val="00ED02C9"/>
    <w:rsid w:val="00ED0C25"/>
    <w:rsid w:val="00ED0EE9"/>
    <w:rsid w:val="00ED24FD"/>
    <w:rsid w:val="00ED2AA6"/>
    <w:rsid w:val="00ED3BFA"/>
    <w:rsid w:val="00ED3D22"/>
    <w:rsid w:val="00ED3FC4"/>
    <w:rsid w:val="00ED4445"/>
    <w:rsid w:val="00ED7778"/>
    <w:rsid w:val="00EE02FF"/>
    <w:rsid w:val="00EE05B7"/>
    <w:rsid w:val="00EF2371"/>
    <w:rsid w:val="00EF3EE0"/>
    <w:rsid w:val="00EF65A5"/>
    <w:rsid w:val="00EF7778"/>
    <w:rsid w:val="00EF79B6"/>
    <w:rsid w:val="00EF7B2A"/>
    <w:rsid w:val="00F009C1"/>
    <w:rsid w:val="00F03223"/>
    <w:rsid w:val="00F0339B"/>
    <w:rsid w:val="00F070D2"/>
    <w:rsid w:val="00F073B2"/>
    <w:rsid w:val="00F07714"/>
    <w:rsid w:val="00F1150E"/>
    <w:rsid w:val="00F11BEB"/>
    <w:rsid w:val="00F12F04"/>
    <w:rsid w:val="00F135BC"/>
    <w:rsid w:val="00F14292"/>
    <w:rsid w:val="00F163C0"/>
    <w:rsid w:val="00F16EC8"/>
    <w:rsid w:val="00F21F5B"/>
    <w:rsid w:val="00F22DEE"/>
    <w:rsid w:val="00F23F61"/>
    <w:rsid w:val="00F24C82"/>
    <w:rsid w:val="00F25C0C"/>
    <w:rsid w:val="00F26606"/>
    <w:rsid w:val="00F26BBB"/>
    <w:rsid w:val="00F31562"/>
    <w:rsid w:val="00F31B00"/>
    <w:rsid w:val="00F32EE4"/>
    <w:rsid w:val="00F3421A"/>
    <w:rsid w:val="00F354E8"/>
    <w:rsid w:val="00F35E86"/>
    <w:rsid w:val="00F402E7"/>
    <w:rsid w:val="00F414DB"/>
    <w:rsid w:val="00F4298F"/>
    <w:rsid w:val="00F4308B"/>
    <w:rsid w:val="00F4316A"/>
    <w:rsid w:val="00F45ED2"/>
    <w:rsid w:val="00F45FF3"/>
    <w:rsid w:val="00F50824"/>
    <w:rsid w:val="00F50B28"/>
    <w:rsid w:val="00F51126"/>
    <w:rsid w:val="00F5138F"/>
    <w:rsid w:val="00F51EA9"/>
    <w:rsid w:val="00F52907"/>
    <w:rsid w:val="00F53622"/>
    <w:rsid w:val="00F54578"/>
    <w:rsid w:val="00F56A60"/>
    <w:rsid w:val="00F576EF"/>
    <w:rsid w:val="00F61A2C"/>
    <w:rsid w:val="00F61AEF"/>
    <w:rsid w:val="00F61C11"/>
    <w:rsid w:val="00F62115"/>
    <w:rsid w:val="00F621B5"/>
    <w:rsid w:val="00F62FB0"/>
    <w:rsid w:val="00F64988"/>
    <w:rsid w:val="00F7010A"/>
    <w:rsid w:val="00F701AB"/>
    <w:rsid w:val="00F70A43"/>
    <w:rsid w:val="00F712FD"/>
    <w:rsid w:val="00F7181E"/>
    <w:rsid w:val="00F71F92"/>
    <w:rsid w:val="00F738AF"/>
    <w:rsid w:val="00F80715"/>
    <w:rsid w:val="00F82AA2"/>
    <w:rsid w:val="00F83535"/>
    <w:rsid w:val="00F83A67"/>
    <w:rsid w:val="00F83E2D"/>
    <w:rsid w:val="00F8669D"/>
    <w:rsid w:val="00F86CCD"/>
    <w:rsid w:val="00F86D4E"/>
    <w:rsid w:val="00F86EDF"/>
    <w:rsid w:val="00F900CB"/>
    <w:rsid w:val="00F960C6"/>
    <w:rsid w:val="00FA02D0"/>
    <w:rsid w:val="00FA17C7"/>
    <w:rsid w:val="00FA32E4"/>
    <w:rsid w:val="00FA4024"/>
    <w:rsid w:val="00FA4AD3"/>
    <w:rsid w:val="00FA4B9A"/>
    <w:rsid w:val="00FA4E9C"/>
    <w:rsid w:val="00FA6E04"/>
    <w:rsid w:val="00FB03DD"/>
    <w:rsid w:val="00FB156B"/>
    <w:rsid w:val="00FB1D37"/>
    <w:rsid w:val="00FB306D"/>
    <w:rsid w:val="00FB3341"/>
    <w:rsid w:val="00FB33D1"/>
    <w:rsid w:val="00FB7B88"/>
    <w:rsid w:val="00FB7BDF"/>
    <w:rsid w:val="00FC08EB"/>
    <w:rsid w:val="00FC2C6B"/>
    <w:rsid w:val="00FC3A1A"/>
    <w:rsid w:val="00FC4A51"/>
    <w:rsid w:val="00FC4E50"/>
    <w:rsid w:val="00FC6B1A"/>
    <w:rsid w:val="00FC6FEC"/>
    <w:rsid w:val="00FC7185"/>
    <w:rsid w:val="00FC78B4"/>
    <w:rsid w:val="00FD30E7"/>
    <w:rsid w:val="00FD338F"/>
    <w:rsid w:val="00FD4972"/>
    <w:rsid w:val="00FD51F6"/>
    <w:rsid w:val="00FD54E4"/>
    <w:rsid w:val="00FD5F14"/>
    <w:rsid w:val="00FD7388"/>
    <w:rsid w:val="00FD7D43"/>
    <w:rsid w:val="00FE0028"/>
    <w:rsid w:val="00FE05EA"/>
    <w:rsid w:val="00FE16E2"/>
    <w:rsid w:val="00FE1BA1"/>
    <w:rsid w:val="00FE1F9A"/>
    <w:rsid w:val="00FE4313"/>
    <w:rsid w:val="00FE5618"/>
    <w:rsid w:val="00FE5662"/>
    <w:rsid w:val="00FE5903"/>
    <w:rsid w:val="00FE6909"/>
    <w:rsid w:val="00FF16D2"/>
    <w:rsid w:val="00FF37E4"/>
    <w:rsid w:val="00FF46CE"/>
    <w:rsid w:val="00FF6569"/>
    <w:rsid w:val="00FF788D"/>
    <w:rsid w:val="00FF7EBB"/>
  </w:rsids>
  <m:mathPr>
    <m:mathFont m:val="Cambria Math"/>
    <m:brkBin m:val="before"/>
    <m:brkBinSub m:val="--"/>
    <m:smallFrac/>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H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9E1"/>
    <w:rPr>
      <w:sz w:val="24"/>
      <w:szCs w:val="24"/>
      <w:lang w:val="es-ES_tradnl"/>
    </w:rPr>
  </w:style>
  <w:style w:type="paragraph" w:styleId="Ttulo1">
    <w:name w:val="heading 1"/>
    <w:aliases w:val="Document Header1"/>
    <w:basedOn w:val="Normal"/>
    <w:next w:val="Normal"/>
    <w:link w:val="Ttulo1Car"/>
    <w:qFormat/>
    <w:rsid w:val="008667C5"/>
    <w:pPr>
      <w:keepNext/>
      <w:suppressAutoHyphens/>
      <w:spacing w:before="240" w:after="240"/>
      <w:jc w:val="center"/>
      <w:outlineLvl w:val="0"/>
    </w:pPr>
    <w:rPr>
      <w:rFonts w:ascii="Times New Roman Bold" w:hAnsi="Times New Roman Bold"/>
      <w:b/>
      <w:spacing w:val="-5"/>
      <w:sz w:val="36"/>
    </w:rPr>
  </w:style>
  <w:style w:type="paragraph" w:styleId="Ttulo2">
    <w:name w:val="heading 2"/>
    <w:aliases w:val="Title Header2"/>
    <w:basedOn w:val="Normal"/>
    <w:next w:val="Normal"/>
    <w:link w:val="Ttulo2Car"/>
    <w:qFormat/>
    <w:rsid w:val="008667C5"/>
    <w:pPr>
      <w:keepNext/>
      <w:suppressAutoHyphens/>
      <w:spacing w:before="120" w:after="200"/>
      <w:jc w:val="center"/>
      <w:outlineLvl w:val="1"/>
    </w:pPr>
    <w:rPr>
      <w:rFonts w:ascii="Times New Roman Bold" w:hAnsi="Times New Roman Bold"/>
      <w:b/>
      <w:sz w:val="28"/>
    </w:rPr>
  </w:style>
  <w:style w:type="paragraph" w:styleId="Ttulo3">
    <w:name w:val="heading 3"/>
    <w:aliases w:val="Section Header3"/>
    <w:basedOn w:val="Normal"/>
    <w:next w:val="Normal"/>
    <w:link w:val="Ttulo3Car"/>
    <w:qFormat/>
    <w:rsid w:val="008667C5"/>
    <w:pPr>
      <w:ind w:left="360" w:hanging="360"/>
      <w:outlineLvl w:val="2"/>
    </w:pPr>
    <w:rPr>
      <w:b/>
      <w:bCs/>
    </w:rPr>
  </w:style>
  <w:style w:type="paragraph" w:styleId="Ttulo4">
    <w:name w:val="heading 4"/>
    <w:aliases w:val=" Sub-Clause Sub-paragraph"/>
    <w:basedOn w:val="Normal"/>
    <w:next w:val="Normal"/>
    <w:link w:val="Ttulo4Car"/>
    <w:qFormat/>
    <w:rsid w:val="008667C5"/>
    <w:pPr>
      <w:keepNext/>
      <w:numPr>
        <w:ilvl w:val="1"/>
        <w:numId w:val="1"/>
      </w:numPr>
      <w:jc w:val="center"/>
      <w:outlineLvl w:val="3"/>
    </w:pPr>
    <w:rPr>
      <w:b/>
      <w:bCs/>
      <w:sz w:val="28"/>
    </w:rPr>
  </w:style>
  <w:style w:type="paragraph" w:styleId="Ttulo5">
    <w:name w:val="heading 5"/>
    <w:basedOn w:val="Normal"/>
    <w:next w:val="Normal"/>
    <w:link w:val="Ttulo5Car"/>
    <w:qFormat/>
    <w:rsid w:val="008667C5"/>
    <w:pPr>
      <w:keepNext/>
      <w:ind w:left="612" w:hanging="612"/>
      <w:jc w:val="center"/>
      <w:outlineLvl w:val="4"/>
    </w:pPr>
    <w:rPr>
      <w:b/>
      <w:bCs/>
      <w:sz w:val="28"/>
    </w:rPr>
  </w:style>
  <w:style w:type="paragraph" w:styleId="Ttulo6">
    <w:name w:val="heading 6"/>
    <w:basedOn w:val="Normal"/>
    <w:next w:val="Normal"/>
    <w:link w:val="Ttulo6Car"/>
    <w:qFormat/>
    <w:rsid w:val="008667C5"/>
    <w:pPr>
      <w:keepNext/>
      <w:tabs>
        <w:tab w:val="left" w:pos="1080"/>
        <w:tab w:val="right" w:leader="dot" w:pos="9000"/>
      </w:tabs>
      <w:ind w:left="720" w:hanging="720"/>
      <w:outlineLvl w:val="5"/>
    </w:pPr>
    <w:rPr>
      <w:b/>
      <w:bCs/>
    </w:rPr>
  </w:style>
  <w:style w:type="paragraph" w:styleId="Ttulo7">
    <w:name w:val="heading 7"/>
    <w:basedOn w:val="Normal"/>
    <w:next w:val="Normal"/>
    <w:link w:val="Ttulo7Car"/>
    <w:qFormat/>
    <w:rsid w:val="008667C5"/>
    <w:pPr>
      <w:keepNext/>
      <w:tabs>
        <w:tab w:val="left" w:pos="1080"/>
        <w:tab w:val="right" w:leader="dot" w:pos="9000"/>
      </w:tabs>
      <w:ind w:left="720"/>
      <w:jc w:val="center"/>
      <w:outlineLvl w:val="6"/>
    </w:pPr>
    <w:rPr>
      <w:b/>
      <w:bCs/>
      <w:sz w:val="28"/>
    </w:rPr>
  </w:style>
  <w:style w:type="paragraph" w:styleId="Ttulo8">
    <w:name w:val="heading 8"/>
    <w:basedOn w:val="Normal"/>
    <w:next w:val="Normal"/>
    <w:link w:val="Ttulo8Car"/>
    <w:qFormat/>
    <w:rsid w:val="008667C5"/>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0" w:hanging="1800"/>
      <w:jc w:val="both"/>
      <w:outlineLvl w:val="7"/>
    </w:pPr>
    <w:rPr>
      <w:rFonts w:ascii="CG Times" w:hAnsi="CG Times"/>
      <w:b/>
      <w:i/>
      <w:iCs/>
      <w:spacing w:val="-3"/>
    </w:rPr>
  </w:style>
  <w:style w:type="paragraph" w:styleId="Ttulo9">
    <w:name w:val="heading 9"/>
    <w:basedOn w:val="Normal"/>
    <w:next w:val="Normal"/>
    <w:link w:val="Ttulo9Car"/>
    <w:qFormat/>
    <w:rsid w:val="008667C5"/>
    <w:pPr>
      <w:keepNext/>
      <w:keepLines/>
      <w:outlineLvl w:val="8"/>
    </w:pPr>
    <w:rPr>
      <w:rFonts w:ascii="CG Times" w:hAnsi="CG Times"/>
      <w:b/>
      <w:bCs/>
      <w:i/>
      <w:iC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qFormat/>
    <w:rsid w:val="008667C5"/>
    <w:pPr>
      <w:ind w:left="720"/>
      <w:contextualSpacing/>
    </w:pPr>
  </w:style>
  <w:style w:type="character" w:customStyle="1" w:styleId="Ttulo1Car">
    <w:name w:val="Título 1 Car"/>
    <w:aliases w:val="Document Header1 Car"/>
    <w:basedOn w:val="Fuentedeprrafopredeter"/>
    <w:link w:val="Ttulo1"/>
    <w:rsid w:val="008667C5"/>
    <w:rPr>
      <w:rFonts w:ascii="Times New Roman Bold" w:hAnsi="Times New Roman Bold"/>
      <w:b/>
      <w:spacing w:val="-5"/>
      <w:sz w:val="36"/>
      <w:szCs w:val="24"/>
      <w:lang w:val="es-ES_tradnl"/>
    </w:rPr>
  </w:style>
  <w:style w:type="character" w:customStyle="1" w:styleId="Ttulo2Car">
    <w:name w:val="Título 2 Car"/>
    <w:aliases w:val="Title Header2 Car"/>
    <w:basedOn w:val="Fuentedeprrafopredeter"/>
    <w:link w:val="Ttulo2"/>
    <w:rsid w:val="008667C5"/>
    <w:rPr>
      <w:rFonts w:ascii="Times New Roman Bold" w:hAnsi="Times New Roman Bold"/>
      <w:b/>
      <w:sz w:val="28"/>
      <w:szCs w:val="24"/>
      <w:lang w:val="es-ES_tradnl"/>
    </w:rPr>
  </w:style>
  <w:style w:type="character" w:customStyle="1" w:styleId="Ttulo3Car">
    <w:name w:val="Título 3 Car"/>
    <w:aliases w:val="Section Header3 Car"/>
    <w:basedOn w:val="Fuentedeprrafopredeter"/>
    <w:link w:val="Ttulo3"/>
    <w:rsid w:val="008667C5"/>
    <w:rPr>
      <w:b/>
      <w:bCs/>
      <w:sz w:val="24"/>
      <w:szCs w:val="24"/>
      <w:lang w:val="es-ES_tradnl"/>
    </w:rPr>
  </w:style>
  <w:style w:type="character" w:customStyle="1" w:styleId="Ttulo4Car">
    <w:name w:val="Título 4 Car"/>
    <w:aliases w:val=" Sub-Clause Sub-paragraph Car"/>
    <w:basedOn w:val="Fuentedeprrafopredeter"/>
    <w:link w:val="Ttulo4"/>
    <w:rsid w:val="008667C5"/>
    <w:rPr>
      <w:b/>
      <w:bCs/>
      <w:sz w:val="28"/>
      <w:szCs w:val="24"/>
      <w:lang w:val="es-ES_tradnl"/>
    </w:rPr>
  </w:style>
  <w:style w:type="character" w:customStyle="1" w:styleId="Ttulo5Car">
    <w:name w:val="Título 5 Car"/>
    <w:basedOn w:val="Fuentedeprrafopredeter"/>
    <w:link w:val="Ttulo5"/>
    <w:rsid w:val="008667C5"/>
    <w:rPr>
      <w:b/>
      <w:bCs/>
      <w:sz w:val="28"/>
      <w:szCs w:val="24"/>
      <w:lang w:val="es-ES_tradnl"/>
    </w:rPr>
  </w:style>
  <w:style w:type="character" w:customStyle="1" w:styleId="Ttulo6Car">
    <w:name w:val="Título 6 Car"/>
    <w:basedOn w:val="Fuentedeprrafopredeter"/>
    <w:link w:val="Ttulo6"/>
    <w:rsid w:val="008667C5"/>
    <w:rPr>
      <w:b/>
      <w:bCs/>
      <w:sz w:val="24"/>
      <w:szCs w:val="24"/>
      <w:lang w:val="es-ES_tradnl"/>
    </w:rPr>
  </w:style>
  <w:style w:type="character" w:customStyle="1" w:styleId="Ttulo7Car">
    <w:name w:val="Título 7 Car"/>
    <w:basedOn w:val="Fuentedeprrafopredeter"/>
    <w:link w:val="Ttulo7"/>
    <w:rsid w:val="008667C5"/>
    <w:rPr>
      <w:b/>
      <w:bCs/>
      <w:sz w:val="28"/>
      <w:szCs w:val="24"/>
      <w:lang w:val="es-ES_tradnl"/>
    </w:rPr>
  </w:style>
  <w:style w:type="character" w:customStyle="1" w:styleId="Ttulo8Car">
    <w:name w:val="Título 8 Car"/>
    <w:basedOn w:val="Fuentedeprrafopredeter"/>
    <w:link w:val="Ttulo8"/>
    <w:rsid w:val="008667C5"/>
    <w:rPr>
      <w:rFonts w:ascii="CG Times" w:hAnsi="CG Times"/>
      <w:b/>
      <w:i/>
      <w:iCs/>
      <w:spacing w:val="-3"/>
      <w:sz w:val="24"/>
      <w:szCs w:val="24"/>
      <w:lang w:val="es-ES_tradnl"/>
    </w:rPr>
  </w:style>
  <w:style w:type="character" w:customStyle="1" w:styleId="Ttulo9Car">
    <w:name w:val="Título 9 Car"/>
    <w:basedOn w:val="Fuentedeprrafopredeter"/>
    <w:link w:val="Ttulo9"/>
    <w:rsid w:val="008667C5"/>
    <w:rPr>
      <w:rFonts w:ascii="CG Times" w:hAnsi="CG Times"/>
      <w:b/>
      <w:bCs/>
      <w:i/>
      <w:iCs/>
      <w:spacing w:val="-3"/>
      <w:sz w:val="24"/>
      <w:szCs w:val="24"/>
      <w:lang w:val="es-ES_tradnl"/>
    </w:rPr>
  </w:style>
  <w:style w:type="paragraph" w:styleId="Ttulo">
    <w:name w:val="Title"/>
    <w:basedOn w:val="Normal"/>
    <w:link w:val="TtuloCar"/>
    <w:qFormat/>
    <w:rsid w:val="008667C5"/>
    <w:pPr>
      <w:suppressAutoHyphens/>
      <w:ind w:right="-540"/>
      <w:jc w:val="center"/>
      <w:outlineLvl w:val="0"/>
    </w:pPr>
    <w:rPr>
      <w:b/>
      <w:color w:val="000000"/>
      <w:spacing w:val="14"/>
      <w:sz w:val="40"/>
    </w:rPr>
  </w:style>
  <w:style w:type="character" w:customStyle="1" w:styleId="TtuloCar">
    <w:name w:val="Título Car"/>
    <w:basedOn w:val="Fuentedeprrafopredeter"/>
    <w:link w:val="Ttulo"/>
    <w:rsid w:val="008667C5"/>
    <w:rPr>
      <w:b/>
      <w:color w:val="000000"/>
      <w:spacing w:val="14"/>
      <w:sz w:val="40"/>
      <w:szCs w:val="24"/>
      <w:lang w:val="es-ES_tradnl"/>
    </w:rPr>
  </w:style>
  <w:style w:type="paragraph" w:styleId="Subttulo">
    <w:name w:val="Subtitle"/>
    <w:basedOn w:val="Normal"/>
    <w:link w:val="SubttuloCar"/>
    <w:qFormat/>
    <w:rsid w:val="008667C5"/>
    <w:pPr>
      <w:jc w:val="center"/>
    </w:pPr>
    <w:rPr>
      <w:rFonts w:ascii="Times New Roman Bold" w:hAnsi="Times New Roman Bold"/>
      <w:b/>
      <w:sz w:val="40"/>
      <w:szCs w:val="20"/>
      <w:lang w:val="en-US"/>
    </w:rPr>
  </w:style>
  <w:style w:type="character" w:customStyle="1" w:styleId="SubttuloCar">
    <w:name w:val="Subtítulo Car"/>
    <w:basedOn w:val="Fuentedeprrafopredeter"/>
    <w:link w:val="Subttulo"/>
    <w:rsid w:val="008667C5"/>
    <w:rPr>
      <w:rFonts w:ascii="Times New Roman Bold" w:hAnsi="Times New Roman Bold"/>
      <w:b/>
      <w:sz w:val="40"/>
      <w:lang w:val="en-US"/>
    </w:rPr>
  </w:style>
  <w:style w:type="character" w:styleId="Textoennegrita">
    <w:name w:val="Strong"/>
    <w:qFormat/>
    <w:rsid w:val="008667C5"/>
    <w:rPr>
      <w:b/>
      <w:bCs/>
    </w:rPr>
  </w:style>
  <w:style w:type="paragraph" w:styleId="Prrafodelista">
    <w:name w:val="List Paragraph"/>
    <w:basedOn w:val="Normal"/>
    <w:uiPriority w:val="34"/>
    <w:qFormat/>
    <w:rsid w:val="008667C5"/>
    <w:pPr>
      <w:spacing w:after="200" w:line="276" w:lineRule="auto"/>
      <w:ind w:left="720"/>
      <w:contextualSpacing/>
    </w:pPr>
    <w:rPr>
      <w:rFonts w:ascii="Calibri" w:eastAsia="Calibri" w:hAnsi="Calibri"/>
      <w:sz w:val="22"/>
      <w:szCs w:val="22"/>
      <w:lang w:val="es-HN"/>
    </w:rPr>
  </w:style>
  <w:style w:type="paragraph" w:styleId="Textodeglobo">
    <w:name w:val="Balloon Text"/>
    <w:basedOn w:val="Normal"/>
    <w:link w:val="TextodegloboCar"/>
    <w:uiPriority w:val="99"/>
    <w:semiHidden/>
    <w:unhideWhenUsed/>
    <w:rsid w:val="00D979E1"/>
    <w:rPr>
      <w:rFonts w:ascii="Tahoma" w:hAnsi="Tahoma" w:cs="Tahoma"/>
      <w:sz w:val="16"/>
      <w:szCs w:val="16"/>
    </w:rPr>
  </w:style>
  <w:style w:type="character" w:customStyle="1" w:styleId="TextodegloboCar">
    <w:name w:val="Texto de globo Car"/>
    <w:basedOn w:val="Fuentedeprrafopredeter"/>
    <w:link w:val="Textodeglobo"/>
    <w:uiPriority w:val="99"/>
    <w:semiHidden/>
    <w:rsid w:val="00D979E1"/>
    <w:rPr>
      <w:rFonts w:ascii="Tahoma" w:hAnsi="Tahoma" w:cs="Tahoma"/>
      <w:sz w:val="16"/>
      <w:szCs w:val="16"/>
      <w:lang w:val="es-ES_tradnl"/>
    </w:rPr>
  </w:style>
  <w:style w:type="paragraph" w:customStyle="1" w:styleId="Outline">
    <w:name w:val="Outline"/>
    <w:basedOn w:val="Normal"/>
    <w:rsid w:val="00D979E1"/>
    <w:pPr>
      <w:spacing w:before="240"/>
    </w:pPr>
    <w:rPr>
      <w:kern w:val="28"/>
      <w:szCs w:val="20"/>
      <w:lang w:val="en-US"/>
    </w:rPr>
  </w:style>
  <w:style w:type="paragraph" w:styleId="NormalWeb">
    <w:name w:val="Normal (Web)"/>
    <w:basedOn w:val="Normal"/>
    <w:rsid w:val="00D979E1"/>
    <w:pPr>
      <w:spacing w:before="100" w:beforeAutospacing="1" w:after="100" w:afterAutospacing="1"/>
    </w:pPr>
    <w:rPr>
      <w:lang w:val="es-ES" w:eastAsia="es-ES"/>
    </w:rPr>
  </w:style>
  <w:style w:type="paragraph" w:styleId="TDC1">
    <w:name w:val="toc 1"/>
    <w:basedOn w:val="Normal"/>
    <w:next w:val="Normal"/>
    <w:autoRedefine/>
    <w:uiPriority w:val="39"/>
    <w:rsid w:val="00D979E1"/>
    <w:pPr>
      <w:tabs>
        <w:tab w:val="right" w:leader="dot" w:pos="9350"/>
      </w:tabs>
      <w:spacing w:before="80"/>
      <w:jc w:val="center"/>
    </w:pPr>
    <w:rPr>
      <w:rFonts w:ascii="Times New Roman Bold" w:hAnsi="Times New Roman Bold"/>
      <w:noProof/>
      <w:szCs w:val="36"/>
    </w:rPr>
  </w:style>
  <w:style w:type="paragraph" w:styleId="Sangra2detindependiente">
    <w:name w:val="Body Text Indent 2"/>
    <w:basedOn w:val="Normal"/>
    <w:link w:val="Sangra2detindependienteCar"/>
    <w:rsid w:val="00D979E1"/>
    <w:pPr>
      <w:suppressAutoHyphens/>
      <w:ind w:firstLine="720"/>
    </w:pPr>
    <w:rPr>
      <w:i/>
      <w:iCs/>
      <w:spacing w:val="-3"/>
    </w:rPr>
  </w:style>
  <w:style w:type="character" w:customStyle="1" w:styleId="Sangra2detindependienteCar">
    <w:name w:val="Sangría 2 de t. independiente Car"/>
    <w:basedOn w:val="Fuentedeprrafopredeter"/>
    <w:link w:val="Sangra2detindependiente"/>
    <w:rsid w:val="00D979E1"/>
    <w:rPr>
      <w:i/>
      <w:iCs/>
      <w:spacing w:val="-3"/>
      <w:sz w:val="24"/>
      <w:szCs w:val="24"/>
      <w:lang w:val="es-ES_tradnl"/>
    </w:rPr>
  </w:style>
  <w:style w:type="paragraph" w:styleId="TDC2">
    <w:name w:val="toc 2"/>
    <w:basedOn w:val="Normal"/>
    <w:next w:val="Normal"/>
    <w:autoRedefine/>
    <w:uiPriority w:val="39"/>
    <w:unhideWhenUsed/>
    <w:rsid w:val="00D979E1"/>
    <w:pPr>
      <w:spacing w:after="100"/>
      <w:ind w:left="240"/>
    </w:pPr>
  </w:style>
  <w:style w:type="character" w:styleId="Hipervnculo">
    <w:name w:val="Hyperlink"/>
    <w:rsid w:val="00A55704"/>
    <w:rPr>
      <w:color w:val="0000FF"/>
      <w:u w:val="single"/>
    </w:rPr>
  </w:style>
  <w:style w:type="paragraph" w:styleId="Textonotapie">
    <w:name w:val="footnote text"/>
    <w:basedOn w:val="Normal"/>
    <w:link w:val="TextonotapieCar"/>
    <w:semiHidden/>
    <w:rsid w:val="00A55704"/>
    <w:pPr>
      <w:ind w:left="180" w:hanging="180"/>
    </w:pPr>
    <w:rPr>
      <w:sz w:val="20"/>
      <w:szCs w:val="20"/>
    </w:rPr>
  </w:style>
  <w:style w:type="character" w:customStyle="1" w:styleId="TextonotapieCar">
    <w:name w:val="Texto nota pie Car"/>
    <w:basedOn w:val="Fuentedeprrafopredeter"/>
    <w:link w:val="Textonotapie"/>
    <w:semiHidden/>
    <w:rsid w:val="00A55704"/>
    <w:rPr>
      <w:lang w:val="es-ES_tradnl"/>
    </w:rPr>
  </w:style>
  <w:style w:type="character" w:styleId="Refdenotaalpie">
    <w:name w:val="footnote reference"/>
    <w:semiHidden/>
    <w:rsid w:val="00A55704"/>
    <w:rPr>
      <w:vertAlign w:val="superscript"/>
    </w:rPr>
  </w:style>
  <w:style w:type="paragraph" w:customStyle="1" w:styleId="Sub-ClauseText">
    <w:name w:val="Sub-Clause Text"/>
    <w:basedOn w:val="Normal"/>
    <w:rsid w:val="00A55704"/>
    <w:pPr>
      <w:spacing w:before="120" w:after="120"/>
      <w:jc w:val="both"/>
    </w:pPr>
    <w:rPr>
      <w:spacing w:val="-4"/>
      <w:szCs w:val="20"/>
      <w:lang w:val="en-US"/>
    </w:rPr>
  </w:style>
  <w:style w:type="paragraph" w:styleId="Textodebloque">
    <w:name w:val="Block Text"/>
    <w:basedOn w:val="Normal"/>
    <w:rsid w:val="00A55704"/>
    <w:pPr>
      <w:tabs>
        <w:tab w:val="left" w:pos="612"/>
      </w:tabs>
      <w:suppressAutoHyphens/>
      <w:ind w:left="1152" w:right="-72" w:hanging="540"/>
      <w:jc w:val="both"/>
    </w:pPr>
    <w:rPr>
      <w:lang w:val="es-MX"/>
    </w:rPr>
  </w:style>
  <w:style w:type="character" w:styleId="nfasissutil">
    <w:name w:val="Subtle Emphasis"/>
    <w:uiPriority w:val="19"/>
    <w:qFormat/>
    <w:rsid w:val="00A55704"/>
    <w:rPr>
      <w:i/>
      <w:iCs/>
      <w:color w:val="808080"/>
    </w:rPr>
  </w:style>
  <w:style w:type="paragraph" w:customStyle="1" w:styleId="Normali">
    <w:name w:val="Normal(i)"/>
    <w:basedOn w:val="Normal"/>
    <w:rsid w:val="003D2F0C"/>
    <w:pPr>
      <w:keepLines/>
      <w:tabs>
        <w:tab w:val="left" w:pos="1843"/>
      </w:tabs>
      <w:spacing w:after="120"/>
      <w:jc w:val="both"/>
    </w:pPr>
    <w:rPr>
      <w:szCs w:val="20"/>
      <w:lang w:val="en-GB" w:eastAsia="en-GB"/>
    </w:rPr>
  </w:style>
  <w:style w:type="paragraph" w:styleId="Textoindependiente2">
    <w:name w:val="Body Text 2"/>
    <w:basedOn w:val="Normal"/>
    <w:link w:val="Textoindependiente2Car"/>
    <w:uiPriority w:val="99"/>
    <w:unhideWhenUsed/>
    <w:rsid w:val="003D2F0C"/>
    <w:pPr>
      <w:spacing w:after="120" w:line="480" w:lineRule="auto"/>
    </w:pPr>
  </w:style>
  <w:style w:type="character" w:customStyle="1" w:styleId="Textoindependiente2Car">
    <w:name w:val="Texto independiente 2 Car"/>
    <w:basedOn w:val="Fuentedeprrafopredeter"/>
    <w:link w:val="Textoindependiente2"/>
    <w:uiPriority w:val="99"/>
    <w:rsid w:val="003D2F0C"/>
    <w:rPr>
      <w:sz w:val="24"/>
      <w:szCs w:val="24"/>
      <w:lang w:val="es-ES_tradnl"/>
    </w:rPr>
  </w:style>
  <w:style w:type="paragraph" w:styleId="Textoindependiente3">
    <w:name w:val="Body Text 3"/>
    <w:basedOn w:val="Normal"/>
    <w:link w:val="Textoindependiente3Car"/>
    <w:uiPriority w:val="99"/>
    <w:semiHidden/>
    <w:unhideWhenUsed/>
    <w:rsid w:val="003D2F0C"/>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3D2F0C"/>
    <w:rPr>
      <w:sz w:val="16"/>
      <w:szCs w:val="16"/>
      <w:lang w:val="es-ES_tradnl"/>
    </w:rPr>
  </w:style>
  <w:style w:type="paragraph" w:styleId="Encabezado">
    <w:name w:val="header"/>
    <w:basedOn w:val="Normal"/>
    <w:link w:val="EncabezadoCar"/>
    <w:uiPriority w:val="99"/>
    <w:rsid w:val="003D2F0C"/>
    <w:pPr>
      <w:tabs>
        <w:tab w:val="center" w:pos="4320"/>
        <w:tab w:val="right" w:pos="9360"/>
      </w:tabs>
      <w:overflowPunct w:val="0"/>
      <w:autoSpaceDE w:val="0"/>
      <w:autoSpaceDN w:val="0"/>
      <w:adjustRightInd w:val="0"/>
      <w:textAlignment w:val="baseline"/>
    </w:pPr>
    <w:rPr>
      <w:sz w:val="20"/>
      <w:szCs w:val="20"/>
    </w:rPr>
  </w:style>
  <w:style w:type="character" w:customStyle="1" w:styleId="EncabezadoCar">
    <w:name w:val="Encabezado Car"/>
    <w:basedOn w:val="Fuentedeprrafopredeter"/>
    <w:link w:val="Encabezado"/>
    <w:uiPriority w:val="99"/>
    <w:rsid w:val="003D2F0C"/>
    <w:rPr>
      <w:lang w:val="es-ES_tradnl"/>
    </w:rPr>
  </w:style>
  <w:style w:type="character" w:styleId="Nmerodepgina">
    <w:name w:val="page number"/>
    <w:rsid w:val="003D2F0C"/>
    <w:rPr>
      <w:sz w:val="20"/>
    </w:rPr>
  </w:style>
  <w:style w:type="paragraph" w:customStyle="1" w:styleId="SectionIVH2">
    <w:name w:val="Section IV H2"/>
    <w:basedOn w:val="Ttulo2"/>
    <w:rsid w:val="003D2F0C"/>
  </w:style>
  <w:style w:type="paragraph" w:customStyle="1" w:styleId="SectionVHeading2">
    <w:name w:val="Section V Heading2"/>
    <w:basedOn w:val="Ttulo2"/>
    <w:rsid w:val="00045D3D"/>
  </w:style>
  <w:style w:type="paragraph" w:customStyle="1" w:styleId="SectionVHeading3">
    <w:name w:val="Section V Heading3"/>
    <w:basedOn w:val="Ttulo3"/>
    <w:rsid w:val="00045D3D"/>
    <w:pPr>
      <w:keepLines/>
    </w:pPr>
  </w:style>
  <w:style w:type="paragraph" w:styleId="Piedepgina">
    <w:name w:val="footer"/>
    <w:basedOn w:val="Normal"/>
    <w:link w:val="PiedepginaCar"/>
    <w:uiPriority w:val="99"/>
    <w:rsid w:val="00FB33D1"/>
    <w:pPr>
      <w:tabs>
        <w:tab w:val="center" w:pos="4320"/>
        <w:tab w:val="right" w:pos="8640"/>
      </w:tabs>
    </w:pPr>
  </w:style>
  <w:style w:type="character" w:customStyle="1" w:styleId="PiedepginaCar">
    <w:name w:val="Pie de página Car"/>
    <w:basedOn w:val="Fuentedeprrafopredeter"/>
    <w:link w:val="Piedepgina"/>
    <w:uiPriority w:val="99"/>
    <w:rsid w:val="00FB33D1"/>
    <w:rPr>
      <w:sz w:val="24"/>
      <w:szCs w:val="24"/>
      <w:lang w:val="es-ES_tradnl"/>
    </w:rPr>
  </w:style>
  <w:style w:type="paragraph" w:customStyle="1" w:styleId="SectionXH2">
    <w:name w:val="Section X H2"/>
    <w:basedOn w:val="Ttulo2"/>
    <w:rsid w:val="00FB33D1"/>
  </w:style>
  <w:style w:type="paragraph" w:customStyle="1" w:styleId="ARIAL">
    <w:name w:val="ARIAL"/>
    <w:basedOn w:val="Normal"/>
    <w:rsid w:val="00FB33D1"/>
    <w:pPr>
      <w:overflowPunct w:val="0"/>
      <w:autoSpaceDE w:val="0"/>
      <w:autoSpaceDN w:val="0"/>
      <w:adjustRightInd w:val="0"/>
      <w:jc w:val="both"/>
      <w:textAlignment w:val="baseline"/>
    </w:pPr>
    <w:rPr>
      <w:szCs w:val="20"/>
      <w:lang w:eastAsia="es-ES"/>
    </w:rPr>
  </w:style>
  <w:style w:type="character" w:styleId="Refdecomentario">
    <w:name w:val="annotation reference"/>
    <w:basedOn w:val="Fuentedeprrafopredeter"/>
    <w:uiPriority w:val="99"/>
    <w:semiHidden/>
    <w:unhideWhenUsed/>
    <w:rsid w:val="008A4D38"/>
    <w:rPr>
      <w:sz w:val="16"/>
      <w:szCs w:val="16"/>
    </w:rPr>
  </w:style>
  <w:style w:type="paragraph" w:styleId="Textocomentario">
    <w:name w:val="annotation text"/>
    <w:basedOn w:val="Normal"/>
    <w:link w:val="TextocomentarioCar"/>
    <w:uiPriority w:val="99"/>
    <w:semiHidden/>
    <w:unhideWhenUsed/>
    <w:rsid w:val="008A4D38"/>
    <w:rPr>
      <w:sz w:val="20"/>
      <w:szCs w:val="20"/>
    </w:rPr>
  </w:style>
  <w:style w:type="character" w:customStyle="1" w:styleId="TextocomentarioCar">
    <w:name w:val="Texto comentario Car"/>
    <w:basedOn w:val="Fuentedeprrafopredeter"/>
    <w:link w:val="Textocomentario"/>
    <w:uiPriority w:val="99"/>
    <w:semiHidden/>
    <w:rsid w:val="008A4D38"/>
    <w:rPr>
      <w:lang w:val="es-ES_tradnl"/>
    </w:rPr>
  </w:style>
  <w:style w:type="paragraph" w:styleId="Asuntodelcomentario">
    <w:name w:val="annotation subject"/>
    <w:basedOn w:val="Textocomentario"/>
    <w:next w:val="Textocomentario"/>
    <w:link w:val="AsuntodelcomentarioCar"/>
    <w:uiPriority w:val="99"/>
    <w:semiHidden/>
    <w:unhideWhenUsed/>
    <w:rsid w:val="008A4D38"/>
    <w:rPr>
      <w:b/>
      <w:bCs/>
    </w:rPr>
  </w:style>
  <w:style w:type="character" w:customStyle="1" w:styleId="AsuntodelcomentarioCar">
    <w:name w:val="Asunto del comentario Car"/>
    <w:basedOn w:val="TextocomentarioCar"/>
    <w:link w:val="Asuntodelcomentario"/>
    <w:uiPriority w:val="99"/>
    <w:semiHidden/>
    <w:rsid w:val="008A4D38"/>
    <w:rPr>
      <w:b/>
      <w:bCs/>
      <w:lang w:val="es-ES_tradnl"/>
    </w:rPr>
  </w:style>
  <w:style w:type="paragraph" w:styleId="Revisin">
    <w:name w:val="Revision"/>
    <w:hidden/>
    <w:uiPriority w:val="99"/>
    <w:semiHidden/>
    <w:rsid w:val="0040002E"/>
    <w:rPr>
      <w:sz w:val="24"/>
      <w:szCs w:val="24"/>
      <w:lang w:val="es-ES_tradnl"/>
    </w:rPr>
  </w:style>
  <w:style w:type="paragraph" w:styleId="TtulodeTDC">
    <w:name w:val="TOC Heading"/>
    <w:basedOn w:val="Ttulo1"/>
    <w:next w:val="Normal"/>
    <w:link w:val="TtulodeTDCCar"/>
    <w:uiPriority w:val="39"/>
    <w:unhideWhenUsed/>
    <w:qFormat/>
    <w:rsid w:val="00F31B00"/>
    <w:pPr>
      <w:keepLines/>
      <w:suppressAutoHyphens w:val="0"/>
      <w:spacing w:after="0" w:line="259" w:lineRule="auto"/>
      <w:jc w:val="left"/>
      <w:outlineLvl w:val="9"/>
    </w:pPr>
    <w:rPr>
      <w:rFonts w:asciiTheme="majorHAnsi" w:eastAsiaTheme="majorEastAsia" w:hAnsiTheme="majorHAnsi" w:cstheme="majorBidi"/>
      <w:b w:val="0"/>
      <w:color w:val="365F91" w:themeColor="accent1" w:themeShade="BF"/>
      <w:spacing w:val="0"/>
      <w:sz w:val="32"/>
      <w:szCs w:val="32"/>
      <w:lang w:val="en-US"/>
    </w:rPr>
  </w:style>
  <w:style w:type="paragraph" w:styleId="TDC3">
    <w:name w:val="toc 3"/>
    <w:basedOn w:val="Normal"/>
    <w:next w:val="Normal"/>
    <w:autoRedefine/>
    <w:uiPriority w:val="39"/>
    <w:unhideWhenUsed/>
    <w:rsid w:val="00F31B00"/>
    <w:pPr>
      <w:spacing w:after="100"/>
      <w:ind w:left="480"/>
    </w:pPr>
  </w:style>
  <w:style w:type="paragraph" w:styleId="TDC4">
    <w:name w:val="toc 4"/>
    <w:basedOn w:val="Normal"/>
    <w:next w:val="Normal"/>
    <w:autoRedefine/>
    <w:uiPriority w:val="39"/>
    <w:unhideWhenUsed/>
    <w:rsid w:val="00F31B00"/>
    <w:pPr>
      <w:spacing w:after="100" w:line="259" w:lineRule="auto"/>
      <w:ind w:left="660"/>
    </w:pPr>
    <w:rPr>
      <w:rFonts w:asciiTheme="minorHAnsi" w:eastAsiaTheme="minorEastAsia" w:hAnsiTheme="minorHAnsi" w:cstheme="minorBidi"/>
      <w:sz w:val="22"/>
      <w:szCs w:val="22"/>
      <w:lang w:val="es-HN" w:eastAsia="es-HN"/>
    </w:rPr>
  </w:style>
  <w:style w:type="paragraph" w:styleId="TDC5">
    <w:name w:val="toc 5"/>
    <w:basedOn w:val="Normal"/>
    <w:next w:val="Normal"/>
    <w:autoRedefine/>
    <w:uiPriority w:val="39"/>
    <w:unhideWhenUsed/>
    <w:rsid w:val="00F31B00"/>
    <w:pPr>
      <w:spacing w:after="100" w:line="259" w:lineRule="auto"/>
      <w:ind w:left="880"/>
    </w:pPr>
    <w:rPr>
      <w:rFonts w:asciiTheme="minorHAnsi" w:eastAsiaTheme="minorEastAsia" w:hAnsiTheme="minorHAnsi" w:cstheme="minorBidi"/>
      <w:sz w:val="22"/>
      <w:szCs w:val="22"/>
      <w:lang w:val="es-HN" w:eastAsia="es-HN"/>
    </w:rPr>
  </w:style>
  <w:style w:type="paragraph" w:styleId="TDC6">
    <w:name w:val="toc 6"/>
    <w:basedOn w:val="Normal"/>
    <w:next w:val="Normal"/>
    <w:autoRedefine/>
    <w:uiPriority w:val="39"/>
    <w:unhideWhenUsed/>
    <w:rsid w:val="00F31B00"/>
    <w:pPr>
      <w:spacing w:after="100" w:line="259" w:lineRule="auto"/>
      <w:ind w:left="1100"/>
    </w:pPr>
    <w:rPr>
      <w:rFonts w:asciiTheme="minorHAnsi" w:eastAsiaTheme="minorEastAsia" w:hAnsiTheme="minorHAnsi" w:cstheme="minorBidi"/>
      <w:sz w:val="22"/>
      <w:szCs w:val="22"/>
      <w:lang w:val="es-HN" w:eastAsia="es-HN"/>
    </w:rPr>
  </w:style>
  <w:style w:type="paragraph" w:styleId="TDC7">
    <w:name w:val="toc 7"/>
    <w:basedOn w:val="Normal"/>
    <w:next w:val="Normal"/>
    <w:autoRedefine/>
    <w:uiPriority w:val="39"/>
    <w:unhideWhenUsed/>
    <w:rsid w:val="00F31B00"/>
    <w:pPr>
      <w:spacing w:after="100" w:line="259" w:lineRule="auto"/>
      <w:ind w:left="1320"/>
    </w:pPr>
    <w:rPr>
      <w:rFonts w:asciiTheme="minorHAnsi" w:eastAsiaTheme="minorEastAsia" w:hAnsiTheme="minorHAnsi" w:cstheme="minorBidi"/>
      <w:sz w:val="22"/>
      <w:szCs w:val="22"/>
      <w:lang w:val="es-HN" w:eastAsia="es-HN"/>
    </w:rPr>
  </w:style>
  <w:style w:type="paragraph" w:styleId="TDC8">
    <w:name w:val="toc 8"/>
    <w:basedOn w:val="Normal"/>
    <w:next w:val="Normal"/>
    <w:autoRedefine/>
    <w:uiPriority w:val="39"/>
    <w:unhideWhenUsed/>
    <w:rsid w:val="00F31B00"/>
    <w:pPr>
      <w:spacing w:after="100" w:line="259" w:lineRule="auto"/>
      <w:ind w:left="1540"/>
    </w:pPr>
    <w:rPr>
      <w:rFonts w:asciiTheme="minorHAnsi" w:eastAsiaTheme="minorEastAsia" w:hAnsiTheme="minorHAnsi" w:cstheme="minorBidi"/>
      <w:sz w:val="22"/>
      <w:szCs w:val="22"/>
      <w:lang w:val="es-HN" w:eastAsia="es-HN"/>
    </w:rPr>
  </w:style>
  <w:style w:type="paragraph" w:styleId="TDC9">
    <w:name w:val="toc 9"/>
    <w:basedOn w:val="Normal"/>
    <w:next w:val="Normal"/>
    <w:autoRedefine/>
    <w:uiPriority w:val="39"/>
    <w:unhideWhenUsed/>
    <w:rsid w:val="00F31B00"/>
    <w:pPr>
      <w:spacing w:after="100" w:line="259" w:lineRule="auto"/>
      <w:ind w:left="1760"/>
    </w:pPr>
    <w:rPr>
      <w:rFonts w:asciiTheme="minorHAnsi" w:eastAsiaTheme="minorEastAsia" w:hAnsiTheme="minorHAnsi" w:cstheme="minorBidi"/>
      <w:sz w:val="22"/>
      <w:szCs w:val="22"/>
      <w:lang w:val="es-HN" w:eastAsia="es-HN"/>
    </w:rPr>
  </w:style>
  <w:style w:type="paragraph" w:customStyle="1" w:styleId="Encabezado1">
    <w:name w:val="Encabezado1"/>
    <w:basedOn w:val="Ttulo1"/>
    <w:link w:val="Encabezado1Char"/>
    <w:qFormat/>
    <w:rsid w:val="002D18B3"/>
    <w:rPr>
      <w:sz w:val="28"/>
    </w:rPr>
  </w:style>
  <w:style w:type="character" w:customStyle="1" w:styleId="TtulodeTDCCar">
    <w:name w:val="Título de TDC Car"/>
    <w:basedOn w:val="Ttulo1Car"/>
    <w:link w:val="TtulodeTDC"/>
    <w:uiPriority w:val="39"/>
    <w:rsid w:val="000B11DD"/>
    <w:rPr>
      <w:rFonts w:asciiTheme="majorHAnsi" w:eastAsiaTheme="majorEastAsia" w:hAnsiTheme="majorHAnsi" w:cstheme="majorBidi"/>
      <w:b w:val="0"/>
      <w:color w:val="365F91" w:themeColor="accent1" w:themeShade="BF"/>
      <w:spacing w:val="-5"/>
      <w:sz w:val="32"/>
      <w:szCs w:val="32"/>
      <w:lang w:val="en-US"/>
    </w:rPr>
  </w:style>
  <w:style w:type="character" w:customStyle="1" w:styleId="Encabezado1Char">
    <w:name w:val="Encabezado1 Char"/>
    <w:basedOn w:val="TtulodeTDCCar"/>
    <w:link w:val="Encabezado1"/>
    <w:rsid w:val="0013258D"/>
    <w:rPr>
      <w:rFonts w:ascii="Times New Roman Bold" w:eastAsiaTheme="majorEastAsia" w:hAnsi="Times New Roman Bold" w:cstheme="majorBidi"/>
      <w:b/>
      <w:color w:val="365F91" w:themeColor="accent1" w:themeShade="BF"/>
      <w:spacing w:val="-5"/>
      <w:sz w:val="28"/>
      <w:szCs w:val="24"/>
      <w:lang w:val="es-ES_tradnl"/>
    </w:rPr>
  </w:style>
  <w:style w:type="paragraph" w:customStyle="1" w:styleId="Titulo1">
    <w:name w:val="Titulo 1"/>
    <w:basedOn w:val="Ttulo1"/>
    <w:link w:val="Titulo1Char"/>
    <w:qFormat/>
    <w:rsid w:val="00FC4E50"/>
    <w:rPr>
      <w:sz w:val="32"/>
    </w:rPr>
  </w:style>
  <w:style w:type="paragraph" w:customStyle="1" w:styleId="Titulo2">
    <w:name w:val="Titulo 2"/>
    <w:basedOn w:val="Ttulo2"/>
    <w:link w:val="Titulo2Char"/>
    <w:qFormat/>
    <w:rsid w:val="00FC4E50"/>
    <w:pPr>
      <w:keepNext w:val="0"/>
    </w:pPr>
    <w:rPr>
      <w:rFonts w:ascii="Times New Roman" w:hAnsi="Times New Roman"/>
    </w:rPr>
  </w:style>
  <w:style w:type="character" w:customStyle="1" w:styleId="Titulo1Char">
    <w:name w:val="Titulo 1 Char"/>
    <w:basedOn w:val="Ttulo3Car"/>
    <w:link w:val="Titulo1"/>
    <w:rsid w:val="00FC4E50"/>
    <w:rPr>
      <w:rFonts w:ascii="Times New Roman Bold" w:hAnsi="Times New Roman Bold"/>
      <w:b/>
      <w:bCs w:val="0"/>
      <w:spacing w:val="-5"/>
      <w:sz w:val="32"/>
      <w:szCs w:val="24"/>
      <w:lang w:val="es-ES_tradnl"/>
    </w:rPr>
  </w:style>
  <w:style w:type="paragraph" w:customStyle="1" w:styleId="Titulo3">
    <w:name w:val="Titulo3"/>
    <w:basedOn w:val="Ttulo3"/>
    <w:link w:val="Titulo3Char"/>
    <w:qFormat/>
    <w:rsid w:val="00FC4E50"/>
  </w:style>
  <w:style w:type="character" w:customStyle="1" w:styleId="Titulo2Char">
    <w:name w:val="Titulo 2 Char"/>
    <w:basedOn w:val="Ttulo2Car"/>
    <w:link w:val="Titulo2"/>
    <w:rsid w:val="00FC4E50"/>
    <w:rPr>
      <w:rFonts w:ascii="Times New Roman Bold" w:hAnsi="Times New Roman Bold"/>
      <w:b/>
      <w:sz w:val="28"/>
      <w:szCs w:val="24"/>
      <w:lang w:val="es-ES_tradnl"/>
    </w:rPr>
  </w:style>
  <w:style w:type="paragraph" w:styleId="Sinespaciado">
    <w:name w:val="No Spacing"/>
    <w:uiPriority w:val="1"/>
    <w:qFormat/>
    <w:rsid w:val="00A22995"/>
    <w:rPr>
      <w:sz w:val="24"/>
      <w:szCs w:val="24"/>
      <w:lang w:val="es-ES_tradnl"/>
    </w:rPr>
  </w:style>
  <w:style w:type="character" w:customStyle="1" w:styleId="Titulo3Char">
    <w:name w:val="Titulo3 Char"/>
    <w:basedOn w:val="Ttulo3Car"/>
    <w:link w:val="Titulo3"/>
    <w:rsid w:val="00FC4E50"/>
    <w:rPr>
      <w:b/>
      <w:bCs/>
      <w:sz w:val="24"/>
      <w:szCs w:val="24"/>
      <w:lang w:val="es-ES_tradn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honducompras.gob.hn" TargetMode="External"/><Relationship Id="rId20" Type="http://schemas.openxmlformats.org/officeDocument/2006/relationships/header" Target="header7.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honducompras.gob.hn" TargetMode="External"/><Relationship Id="rId23" Type="http://schemas.openxmlformats.org/officeDocument/2006/relationships/hyperlink" Target="http://www.honducompras.gob.hn" TargetMode="External"/><Relationship Id="rId28" Type="http://schemas.openxmlformats.org/officeDocument/2006/relationships/header" Target="header13.xml"/><Relationship Id="rId36" Type="http://schemas.microsoft.com/office/2011/relationships/people" Target="people.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yperlink" Target="mailto:lelvir@upnfm.edu.h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footer" Target="footer4.xml"/><Relationship Id="rId30" Type="http://schemas.openxmlformats.org/officeDocument/2006/relationships/hyperlink" Target="mailto:jamador@upnfm.edu.h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8E0D8-0338-4050-AE9E-2481A69D1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73</Pages>
  <Words>24320</Words>
  <Characters>133763</Characters>
  <Application>Microsoft Office Word</Application>
  <DocSecurity>0</DocSecurity>
  <Lines>1114</Lines>
  <Paragraphs>315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157768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Alvarez</dc:creator>
  <cp:lastModifiedBy>LEGAL UPN</cp:lastModifiedBy>
  <cp:revision>356</cp:revision>
  <cp:lastPrinted>2017-05-23T19:42:00Z</cp:lastPrinted>
  <dcterms:created xsi:type="dcterms:W3CDTF">2017-05-22T15:57:00Z</dcterms:created>
  <dcterms:modified xsi:type="dcterms:W3CDTF">2017-05-23T20:48:00Z</dcterms:modified>
</cp:coreProperties>
</file>